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9AFDF"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0" w:author="Chase Wells" w:date="2020-11-20T14:16:00Z"/>
          <w:rFonts w:ascii="Times" w:hAnsi="Times"/>
          <w:b/>
          <w:bCs/>
          <w:sz w:val="42"/>
          <w:szCs w:val="28"/>
        </w:rPr>
      </w:pPr>
      <w:bookmarkStart w:id="1" w:name="_Toc433958279"/>
      <w:bookmarkStart w:id="2" w:name="_Toc433958402"/>
      <w:bookmarkStart w:id="3" w:name="_Toc433958525"/>
      <w:bookmarkStart w:id="4" w:name="_Toc434219158"/>
      <w:bookmarkStart w:id="5" w:name="_Toc440953321"/>
      <w:bookmarkStart w:id="6" w:name="_Toc440953425"/>
      <w:bookmarkStart w:id="7" w:name="_Toc165441624"/>
      <w:ins w:id="8" w:author="Chase Wells" w:date="2020-11-20T14:16:00Z">
        <w:r w:rsidRPr="00C35E9B">
          <w:rPr>
            <w:rFonts w:ascii="Times" w:hAnsi="Times"/>
            <w:b/>
            <w:bCs/>
            <w:sz w:val="42"/>
            <w:szCs w:val="28"/>
          </w:rPr>
          <w:t>STATE OF OHIO</w:t>
        </w:r>
        <w:bookmarkEnd w:id="1"/>
        <w:bookmarkEnd w:id="2"/>
        <w:bookmarkEnd w:id="3"/>
        <w:bookmarkEnd w:id="4"/>
        <w:bookmarkEnd w:id="5"/>
        <w:bookmarkEnd w:id="6"/>
      </w:ins>
    </w:p>
    <w:p w14:paraId="2BFCC379"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9" w:author="Chase Wells" w:date="2020-11-20T14:16:00Z"/>
          <w:rFonts w:ascii="Times" w:hAnsi="Times"/>
          <w:b/>
          <w:bCs/>
          <w:sz w:val="42"/>
          <w:szCs w:val="28"/>
        </w:rPr>
      </w:pPr>
      <w:bookmarkStart w:id="10" w:name="_GoBack"/>
      <w:bookmarkEnd w:id="10"/>
    </w:p>
    <w:p w14:paraId="1AE3BB0C"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11" w:author="Chase Wells" w:date="2020-11-20T14:16:00Z"/>
          <w:rFonts w:ascii="Times" w:hAnsi="Times"/>
          <w:b/>
          <w:bCs/>
          <w:sz w:val="42"/>
          <w:szCs w:val="28"/>
        </w:rPr>
      </w:pPr>
      <w:bookmarkStart w:id="12" w:name="_Toc433958280"/>
      <w:bookmarkStart w:id="13" w:name="_Toc433958403"/>
      <w:bookmarkStart w:id="14" w:name="_Toc433958526"/>
      <w:bookmarkStart w:id="15" w:name="_Toc434219159"/>
      <w:bookmarkStart w:id="16" w:name="_Toc440953322"/>
      <w:bookmarkStart w:id="17" w:name="_Toc440953426"/>
      <w:ins w:id="18" w:author="Chase Wells" w:date="2020-11-20T14:16:00Z">
        <w:r w:rsidRPr="00C35E9B">
          <w:rPr>
            <w:rFonts w:ascii="Times" w:hAnsi="Times"/>
            <w:b/>
            <w:bCs/>
            <w:sz w:val="42"/>
            <w:szCs w:val="28"/>
          </w:rPr>
          <w:t>DEPARTMENT OF</w:t>
        </w:r>
        <w:bookmarkEnd w:id="12"/>
        <w:bookmarkEnd w:id="13"/>
        <w:bookmarkEnd w:id="14"/>
        <w:bookmarkEnd w:id="15"/>
        <w:bookmarkEnd w:id="16"/>
        <w:bookmarkEnd w:id="17"/>
      </w:ins>
    </w:p>
    <w:p w14:paraId="2D8B76C7"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19" w:author="Chase Wells" w:date="2020-11-20T14:16:00Z"/>
          <w:rFonts w:ascii="Times" w:hAnsi="Times"/>
          <w:b/>
          <w:bCs/>
          <w:sz w:val="42"/>
          <w:szCs w:val="28"/>
        </w:rPr>
      </w:pPr>
      <w:bookmarkStart w:id="20" w:name="_Toc433958281"/>
      <w:bookmarkStart w:id="21" w:name="_Toc433958404"/>
      <w:bookmarkStart w:id="22" w:name="_Toc433958527"/>
      <w:bookmarkStart w:id="23" w:name="_Toc434219160"/>
      <w:bookmarkStart w:id="24" w:name="_Toc440953323"/>
      <w:bookmarkStart w:id="25" w:name="_Toc440953427"/>
      <w:ins w:id="26" w:author="Chase Wells" w:date="2020-11-20T14:16:00Z">
        <w:r w:rsidRPr="00C35E9B">
          <w:rPr>
            <w:rFonts w:ascii="Times" w:hAnsi="Times"/>
            <w:b/>
            <w:bCs/>
            <w:sz w:val="42"/>
            <w:szCs w:val="28"/>
          </w:rPr>
          <w:t>TRANSPORTATION</w:t>
        </w:r>
        <w:bookmarkEnd w:id="20"/>
        <w:bookmarkEnd w:id="21"/>
        <w:bookmarkEnd w:id="22"/>
        <w:bookmarkEnd w:id="23"/>
        <w:bookmarkEnd w:id="24"/>
        <w:bookmarkEnd w:id="25"/>
      </w:ins>
    </w:p>
    <w:p w14:paraId="5A588BB4"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27" w:author="Chase Wells" w:date="2020-11-20T14:16:00Z"/>
          <w:rFonts w:ascii="Times" w:hAnsi="Times"/>
          <w:b/>
          <w:bCs/>
          <w:sz w:val="42"/>
          <w:szCs w:val="28"/>
        </w:rPr>
      </w:pPr>
      <w:bookmarkStart w:id="28" w:name="_Toc433958282"/>
      <w:bookmarkStart w:id="29" w:name="_Toc433958405"/>
      <w:bookmarkStart w:id="30" w:name="_Toc433958528"/>
      <w:bookmarkStart w:id="31" w:name="_Toc434219161"/>
      <w:bookmarkStart w:id="32" w:name="_Toc440953324"/>
      <w:bookmarkStart w:id="33" w:name="_Toc440953428"/>
      <w:ins w:id="34" w:author="Chase Wells" w:date="2020-11-20T14:16:00Z">
        <w:r w:rsidRPr="00C35E9B">
          <w:rPr>
            <w:rFonts w:ascii="Times" w:hAnsi="Times"/>
            <w:b/>
            <w:bCs/>
            <w:sz w:val="42"/>
            <w:szCs w:val="28"/>
          </w:rPr>
          <w:t>COLUMBUS, OHIO</w:t>
        </w:r>
        <w:bookmarkEnd w:id="28"/>
        <w:bookmarkEnd w:id="29"/>
        <w:bookmarkEnd w:id="30"/>
        <w:bookmarkEnd w:id="31"/>
        <w:bookmarkEnd w:id="32"/>
        <w:bookmarkEnd w:id="33"/>
      </w:ins>
    </w:p>
    <w:p w14:paraId="11F46950"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35" w:author="Chase Wells" w:date="2020-11-20T14:16:00Z"/>
          <w:rFonts w:ascii="Times" w:hAnsi="Times"/>
          <w:b/>
          <w:bCs/>
          <w:sz w:val="42"/>
          <w:szCs w:val="28"/>
        </w:rPr>
      </w:pPr>
    </w:p>
    <w:p w14:paraId="6878CB45"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36" w:author="Chase Wells" w:date="2020-11-20T14:16:00Z"/>
          <w:rFonts w:ascii="Times" w:hAnsi="Times"/>
          <w:b/>
          <w:bCs/>
          <w:sz w:val="42"/>
          <w:szCs w:val="28"/>
        </w:rPr>
      </w:pPr>
      <w:ins w:id="37" w:author="Chase Wells" w:date="2020-11-20T14:16:00Z">
        <w:r w:rsidRPr="00C35E9B">
          <w:rPr>
            <w:rFonts w:ascii="Times" w:hAnsi="Times"/>
            <w:b/>
            <w:bCs/>
            <w:sz w:val="42"/>
            <w:szCs w:val="28"/>
          </w:rPr>
          <w:t>LPA</w:t>
        </w:r>
      </w:ins>
    </w:p>
    <w:p w14:paraId="7D1B1285"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38" w:author="Chase Wells" w:date="2020-11-20T14:16:00Z"/>
          <w:rFonts w:ascii="Times" w:hAnsi="Times"/>
          <w:b/>
          <w:bCs/>
          <w:sz w:val="42"/>
          <w:szCs w:val="28"/>
        </w:rPr>
      </w:pPr>
      <w:bookmarkStart w:id="39" w:name="_Toc433958283"/>
      <w:bookmarkStart w:id="40" w:name="_Toc433958406"/>
      <w:bookmarkStart w:id="41" w:name="_Toc433958529"/>
      <w:bookmarkStart w:id="42" w:name="_Toc434219162"/>
      <w:bookmarkStart w:id="43" w:name="_Toc440953325"/>
      <w:bookmarkStart w:id="44" w:name="_Toc440953429"/>
      <w:ins w:id="45" w:author="Chase Wells" w:date="2020-11-20T14:16:00Z">
        <w:r w:rsidRPr="00C35E9B">
          <w:rPr>
            <w:rFonts w:ascii="Times" w:hAnsi="Times"/>
            <w:b/>
            <w:bCs/>
            <w:sz w:val="42"/>
            <w:szCs w:val="28"/>
          </w:rPr>
          <w:t>CONSTRUCTION AND MATERIAL</w:t>
        </w:r>
        <w:bookmarkEnd w:id="39"/>
        <w:bookmarkEnd w:id="40"/>
        <w:bookmarkEnd w:id="41"/>
        <w:bookmarkEnd w:id="42"/>
        <w:bookmarkEnd w:id="43"/>
        <w:bookmarkEnd w:id="44"/>
      </w:ins>
    </w:p>
    <w:p w14:paraId="12A26D35"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46" w:author="Chase Wells" w:date="2020-11-20T14:16:00Z"/>
          <w:rFonts w:ascii="Times" w:hAnsi="Times"/>
          <w:b/>
          <w:bCs/>
          <w:sz w:val="42"/>
          <w:szCs w:val="28"/>
        </w:rPr>
      </w:pPr>
      <w:bookmarkStart w:id="47" w:name="_Toc433958284"/>
      <w:bookmarkStart w:id="48" w:name="_Toc433958407"/>
      <w:bookmarkStart w:id="49" w:name="_Toc433958530"/>
      <w:bookmarkStart w:id="50" w:name="_Toc434219163"/>
      <w:bookmarkStart w:id="51" w:name="_Toc440953326"/>
      <w:bookmarkStart w:id="52" w:name="_Toc440953430"/>
      <w:ins w:id="53" w:author="Chase Wells" w:date="2020-11-20T14:16:00Z">
        <w:r w:rsidRPr="00C35E9B">
          <w:rPr>
            <w:rFonts w:ascii="Times" w:hAnsi="Times"/>
            <w:b/>
            <w:bCs/>
            <w:sz w:val="42"/>
            <w:szCs w:val="28"/>
          </w:rPr>
          <w:t>SPECIFICATIONS</w:t>
        </w:r>
        <w:bookmarkEnd w:id="47"/>
        <w:bookmarkEnd w:id="48"/>
        <w:bookmarkEnd w:id="49"/>
        <w:bookmarkEnd w:id="50"/>
        <w:bookmarkEnd w:id="51"/>
        <w:bookmarkEnd w:id="52"/>
      </w:ins>
    </w:p>
    <w:p w14:paraId="7C444B83"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rPr>
          <w:ins w:id="54" w:author="Chase Wells" w:date="2020-11-20T14:16:00Z"/>
          <w:rFonts w:ascii="Times" w:hAnsi="Times"/>
          <w:b/>
          <w:bCs/>
          <w:sz w:val="42"/>
          <w:szCs w:val="28"/>
        </w:rPr>
      </w:pPr>
    </w:p>
    <w:p w14:paraId="464BEAD1" w14:textId="58BF1434" w:rsid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55" w:author="Chase Wells" w:date="2020-11-20T14:16:00Z"/>
        </w:rPr>
      </w:pPr>
      <w:bookmarkStart w:id="56" w:name="_Toc433958285"/>
      <w:bookmarkStart w:id="57" w:name="_Toc433958408"/>
      <w:bookmarkStart w:id="58" w:name="_Toc433958531"/>
      <w:bookmarkStart w:id="59" w:name="_Toc434219164"/>
      <w:bookmarkStart w:id="60" w:name="_Toc440953327"/>
      <w:bookmarkStart w:id="61" w:name="_Toc440953431"/>
      <w:ins w:id="62" w:author="Chase Wells" w:date="2020-11-20T14:16:00Z">
        <w:r w:rsidRPr="00C35E9B">
          <w:rPr>
            <w:rFonts w:ascii="Times" w:hAnsi="Times"/>
            <w:b/>
            <w:bCs/>
            <w:sz w:val="42"/>
            <w:szCs w:val="28"/>
            <w:highlight w:val="yellow"/>
          </w:rPr>
          <w:t>PROPOSAL NOTE 1</w:t>
        </w:r>
        <w:bookmarkEnd w:id="56"/>
        <w:bookmarkEnd w:id="57"/>
        <w:bookmarkEnd w:id="58"/>
        <w:bookmarkEnd w:id="59"/>
        <w:bookmarkEnd w:id="60"/>
        <w:bookmarkEnd w:id="61"/>
        <w:r w:rsidRPr="00C35E9B">
          <w:rPr>
            <w:rFonts w:ascii="Times" w:hAnsi="Times"/>
            <w:b/>
            <w:bCs/>
            <w:sz w:val="42"/>
            <w:szCs w:val="28"/>
            <w:highlight w:val="yellow"/>
          </w:rPr>
          <w:t>26</w:t>
        </w:r>
        <w:r w:rsidRPr="00C35E9B">
          <w:t xml:space="preserve"> </w:t>
        </w:r>
      </w:ins>
    </w:p>
    <w:p w14:paraId="6311E8CF" w14:textId="2D4D1572"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63" w:author="Chase Wells" w:date="2020-11-20T14:16:00Z"/>
          <w:rFonts w:ascii="Times" w:hAnsi="Times"/>
          <w:b/>
          <w:bCs/>
          <w:sz w:val="42"/>
          <w:szCs w:val="28"/>
        </w:rPr>
      </w:pPr>
      <w:ins w:id="64" w:author="Chase Wells" w:date="2020-11-20T14:16:00Z">
        <w:r w:rsidRPr="00C35E9B">
          <w:rPr>
            <w:rFonts w:ascii="Times" w:hAnsi="Times"/>
            <w:b/>
            <w:bCs/>
            <w:sz w:val="42"/>
            <w:szCs w:val="28"/>
            <w:highlight w:val="yellow"/>
          </w:rPr>
          <w:t>REVISIONS TO THE 2019 C&amp;MS FOR LPA DESIGN BUILD PROJECTS</w:t>
        </w:r>
      </w:ins>
    </w:p>
    <w:p w14:paraId="411D2FBB"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65" w:author="Chase Wells" w:date="2020-11-20T14:16:00Z"/>
          <w:rFonts w:ascii="Times" w:hAnsi="Times"/>
          <w:b/>
          <w:bCs/>
          <w:sz w:val="18"/>
          <w:szCs w:val="18"/>
        </w:rPr>
      </w:pPr>
    </w:p>
    <w:p w14:paraId="17BCED4E"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66" w:author="Chase Wells" w:date="2020-11-20T14:16:00Z"/>
          <w:rFonts w:ascii="Times" w:hAnsi="Times"/>
          <w:b/>
          <w:bCs/>
          <w:sz w:val="18"/>
          <w:szCs w:val="18"/>
        </w:rPr>
      </w:pPr>
    </w:p>
    <w:p w14:paraId="45E8910B" w14:textId="77777777"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67" w:author="Chase Wells" w:date="2020-11-20T14:16:00Z"/>
          <w:rFonts w:ascii="Times" w:hAnsi="Times"/>
          <w:b/>
          <w:bCs/>
          <w:sz w:val="18"/>
          <w:szCs w:val="18"/>
        </w:rPr>
      </w:pPr>
    </w:p>
    <w:p w14:paraId="0CD09566" w14:textId="697C2885" w:rsidR="00C35E9B" w:rsidRPr="00C35E9B" w:rsidRDefault="00C35E9B" w:rsidP="00C35E9B">
      <w:pPr>
        <w:tabs>
          <w:tab w:val="left" w:pos="-144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ins w:id="68" w:author="Chase Wells" w:date="2020-11-20T14:16:00Z"/>
          <w:rFonts w:ascii="Times" w:hAnsi="Times"/>
          <w:b/>
          <w:bCs/>
          <w:sz w:val="18"/>
          <w:szCs w:val="18"/>
        </w:rPr>
      </w:pPr>
      <w:ins w:id="69" w:author="Chase Wells" w:date="2020-11-20T14:16:00Z">
        <w:r w:rsidRPr="00C35E9B">
          <w:rPr>
            <w:rFonts w:ascii="Times" w:hAnsi="Times"/>
            <w:b/>
            <w:bCs/>
            <w:noProof/>
            <w:sz w:val="18"/>
            <w:szCs w:val="18"/>
          </w:rPr>
          <w:drawing>
            <wp:inline distT="0" distB="0" distL="0" distR="0" wp14:anchorId="5AF7CAAA" wp14:editId="6F26C268">
              <wp:extent cx="2409825" cy="2409825"/>
              <wp:effectExtent l="0" t="0" r="9525" b="9525"/>
              <wp:docPr id="5" name="Picture 1" descr="@ODOT347-NoText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OT347-NoText_v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ins>
    </w:p>
    <w:p w14:paraId="1B89E29A" w14:textId="085C322E" w:rsidR="00C35E9B" w:rsidRDefault="00C35E9B" w:rsidP="00AB206D">
      <w:pPr>
        <w:rPr>
          <w:ins w:id="70" w:author="Chase Wells" w:date="2020-11-20T14:16:00Z"/>
        </w:rPr>
      </w:pPr>
    </w:p>
    <w:p w14:paraId="53FDBBE4" w14:textId="481E07F9" w:rsidR="00C35E9B" w:rsidRDefault="00C35E9B" w:rsidP="00AB206D">
      <w:pPr>
        <w:rPr>
          <w:ins w:id="71" w:author="Chase Wells" w:date="2020-11-20T14:16:00Z"/>
        </w:rPr>
      </w:pPr>
    </w:p>
    <w:p w14:paraId="21D27791" w14:textId="77777777" w:rsidR="00C35E9B" w:rsidRPr="00C35E9B" w:rsidRDefault="00C35E9B" w:rsidP="00C35E9B">
      <w:pPr>
        <w:rPr>
          <w:ins w:id="72" w:author="Chase Wells" w:date="2020-11-20T14:16:00Z"/>
          <w:b/>
          <w:color w:val="FF0000"/>
          <w:sz w:val="36"/>
          <w:szCs w:val="36"/>
        </w:rPr>
      </w:pPr>
      <w:ins w:id="73" w:author="Chase Wells" w:date="2020-11-20T14:16:00Z">
        <w:r w:rsidRPr="00C35E9B">
          <w:rPr>
            <w:b/>
            <w:color w:val="FF0000"/>
            <w:sz w:val="36"/>
            <w:szCs w:val="36"/>
          </w:rPr>
          <w:t xml:space="preserve">Modified By: </w:t>
        </w:r>
      </w:ins>
    </w:p>
    <w:p w14:paraId="2241B7B1" w14:textId="77777777" w:rsidR="00C35E9B" w:rsidRPr="00C35E9B" w:rsidRDefault="00C35E9B" w:rsidP="00C35E9B">
      <w:pPr>
        <w:rPr>
          <w:ins w:id="74" w:author="Chase Wells" w:date="2020-11-20T14:16:00Z"/>
          <w:b/>
          <w:color w:val="FF0000"/>
          <w:sz w:val="36"/>
          <w:szCs w:val="36"/>
        </w:rPr>
      </w:pPr>
      <w:ins w:id="75" w:author="Chase Wells" w:date="2020-11-20T14:16:00Z">
        <w:r w:rsidRPr="00C35E9B">
          <w:rPr>
            <w:b/>
            <w:color w:val="FF0000"/>
            <w:sz w:val="36"/>
            <w:szCs w:val="36"/>
          </w:rPr>
          <w:t>Local Public Agency:</w:t>
        </w:r>
      </w:ins>
    </w:p>
    <w:p w14:paraId="4324B5BF" w14:textId="20E721B0" w:rsidR="00C35E9B" w:rsidRPr="00C35E9B" w:rsidRDefault="00C35E9B" w:rsidP="00C35E9B">
      <w:pPr>
        <w:rPr>
          <w:ins w:id="76" w:author="Chase Wells" w:date="2020-11-20T14:16:00Z"/>
          <w:b/>
          <w:color w:val="FF0000"/>
          <w:sz w:val="36"/>
          <w:szCs w:val="36"/>
        </w:rPr>
      </w:pPr>
      <w:ins w:id="77" w:author="Chase Wells" w:date="2020-11-20T14:16:00Z">
        <w:r w:rsidRPr="00C35E9B">
          <w:rPr>
            <w:b/>
            <w:color w:val="FF0000"/>
            <w:sz w:val="36"/>
            <w:szCs w:val="36"/>
          </w:rPr>
          <w:t>Date:</w:t>
        </w:r>
      </w:ins>
    </w:p>
    <w:p w14:paraId="75D03A9D" w14:textId="1EB1D18F" w:rsidR="00C35E9B" w:rsidRDefault="00C35E9B" w:rsidP="00AB206D">
      <w:pPr>
        <w:rPr>
          <w:ins w:id="78" w:author="Chase Wells" w:date="2020-11-20T14:16:00Z"/>
        </w:rPr>
      </w:pPr>
    </w:p>
    <w:p w14:paraId="26C12B0D" w14:textId="77777777" w:rsidR="00C35E9B" w:rsidRPr="00AB206D" w:rsidRDefault="00C35E9B" w:rsidP="00AB206D">
      <w:pPr>
        <w:rPr>
          <w:ins w:id="79" w:author="Chase Wells" w:date="2020-11-20T14:16:00Z"/>
        </w:rPr>
      </w:pPr>
    </w:p>
    <w:p w14:paraId="17FAACA1" w14:textId="77777777" w:rsidR="00C160D9" w:rsidRDefault="00C160D9" w:rsidP="00840457">
      <w:pPr>
        <w:pStyle w:val="Division"/>
        <w:outlineLvl w:val="0"/>
        <w:rPr>
          <w:ins w:id="80" w:author="Chase Wells" w:date="2020-11-20T14:16:00Z"/>
        </w:rPr>
      </w:pPr>
      <w:bookmarkStart w:id="81" w:name="_Toc184613950"/>
      <w:bookmarkStart w:id="82" w:name="_Toc245791653"/>
      <w:bookmarkStart w:id="83" w:name="_Toc338668420"/>
      <w:bookmarkStart w:id="84" w:name="_Toc431547853"/>
      <w:bookmarkStart w:id="85" w:name="_Toc527107313"/>
    </w:p>
    <w:p w14:paraId="448FACBB" w14:textId="761A1B88" w:rsidR="00C160D9" w:rsidRDefault="00C160D9" w:rsidP="00840457">
      <w:pPr>
        <w:pStyle w:val="Division"/>
        <w:outlineLvl w:val="0"/>
        <w:rPr>
          <w:ins w:id="86" w:author="Chase Wells" w:date="2020-11-20T14:16:00Z"/>
        </w:rPr>
      </w:pPr>
      <w:ins w:id="87" w:author="Chase Wells" w:date="2020-11-20T14:16:00Z">
        <w:r w:rsidRPr="00C160D9">
          <w:rPr>
            <w:noProof/>
            <w:u w:val="single"/>
          </w:rPr>
          <mc:AlternateContent>
            <mc:Choice Requires="wps">
              <w:drawing>
                <wp:anchor distT="45720" distB="45720" distL="114300" distR="114300" simplePos="0" relativeHeight="251659264" behindDoc="0" locked="0" layoutInCell="1" allowOverlap="1" wp14:anchorId="6E063E03" wp14:editId="629F3A7F">
                  <wp:simplePos x="0" y="0"/>
                  <wp:positionH relativeFrom="margin">
                    <wp:align>right</wp:align>
                  </wp:positionH>
                  <wp:positionV relativeFrom="paragraph">
                    <wp:posOffset>358140</wp:posOffset>
                  </wp:positionV>
                  <wp:extent cx="56388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FFFFFF"/>
                          </a:solidFill>
                          <a:ln w="9525">
                            <a:solidFill>
                              <a:srgbClr val="000000"/>
                            </a:solidFill>
                            <a:miter lim="800000"/>
                            <a:headEnd/>
                            <a:tailEnd/>
                          </a:ln>
                        </wps:spPr>
                        <wps:txbx>
                          <w:txbxContent>
                            <w:p w14:paraId="60D55674" w14:textId="77777777" w:rsidR="006A1A03" w:rsidRPr="00C160D9" w:rsidRDefault="006A1A03" w:rsidP="00C160D9">
                              <w:pPr>
                                <w:pStyle w:val="Division"/>
                                <w:outlineLvl w:val="0"/>
                                <w:rPr>
                                  <w:ins w:id="88" w:author="Chase Wells" w:date="2020-11-20T14:16:00Z"/>
                                  <w:u w:val="single"/>
                                </w:rPr>
                              </w:pPr>
                              <w:ins w:id="89" w:author="Chase Wells" w:date="2020-11-20T14:16:00Z">
                                <w:r w:rsidRPr="00C160D9">
                                  <w:rPr>
                                    <w:u w:val="single"/>
                                  </w:rPr>
                                  <w:t>Color Key</w:t>
                                </w:r>
                              </w:ins>
                            </w:p>
                            <w:p w14:paraId="73629C85" w14:textId="25E804ED" w:rsidR="006A1A03" w:rsidRPr="00C160D9" w:rsidRDefault="006A1A03" w:rsidP="00C160D9">
                              <w:pPr>
                                <w:pStyle w:val="Division"/>
                                <w:outlineLvl w:val="0"/>
                                <w:rPr>
                                  <w:ins w:id="90" w:author="Chase Wells" w:date="2020-11-20T14:16:00Z"/>
                                  <w:b w:val="0"/>
                                  <w:bCs/>
                                </w:rPr>
                              </w:pPr>
                              <w:ins w:id="91" w:author="Chase Wells" w:date="2020-11-20T14:16:00Z">
                                <w:r w:rsidRPr="00C160D9">
                                  <w:rPr>
                                    <w:b w:val="0"/>
                                    <w:bCs/>
                                    <w:highlight w:val="yellow"/>
                                  </w:rPr>
                                  <w:t>Yellow</w:t>
                                </w:r>
                                <w:r w:rsidRPr="00C160D9">
                                  <w:rPr>
                                    <w:b w:val="0"/>
                                    <w:bCs/>
                                  </w:rPr>
                                  <w:t xml:space="preserve"> – </w:t>
                                </w:r>
                                <w:r>
                                  <w:rPr>
                                    <w:b w:val="0"/>
                                    <w:bCs/>
                                  </w:rPr>
                                  <w:t>action is</w:t>
                                </w:r>
                                <w:r w:rsidRPr="00C160D9">
                                  <w:rPr>
                                    <w:b w:val="0"/>
                                    <w:bCs/>
                                  </w:rPr>
                                  <w:t xml:space="preserve"> needed by </w:t>
                                </w:r>
                                <w:r>
                                  <w:rPr>
                                    <w:b w:val="0"/>
                                    <w:bCs/>
                                  </w:rPr>
                                  <w:t xml:space="preserve">the </w:t>
                                </w:r>
                                <w:r w:rsidRPr="00C160D9">
                                  <w:rPr>
                                    <w:b w:val="0"/>
                                    <w:bCs/>
                                  </w:rPr>
                                  <w:t>LPA</w:t>
                                </w:r>
                              </w:ins>
                            </w:p>
                            <w:p w14:paraId="291B883D" w14:textId="77777777" w:rsidR="006A1A03" w:rsidRPr="00C160D9" w:rsidRDefault="006A1A03" w:rsidP="00C160D9">
                              <w:pPr>
                                <w:pStyle w:val="Division"/>
                                <w:outlineLvl w:val="0"/>
                                <w:rPr>
                                  <w:ins w:id="92" w:author="Chase Wells" w:date="2020-11-20T14:16:00Z"/>
                                  <w:b w:val="0"/>
                                  <w:bCs/>
                                </w:rPr>
                              </w:pPr>
                            </w:p>
                            <w:p w14:paraId="2046519F" w14:textId="30002A9C" w:rsidR="006A1A03" w:rsidRPr="00C160D9" w:rsidRDefault="006A1A03" w:rsidP="00C160D9">
                              <w:pPr>
                                <w:pStyle w:val="Division"/>
                                <w:outlineLvl w:val="0"/>
                                <w:rPr>
                                  <w:ins w:id="93" w:author="Chase Wells" w:date="2020-11-20T14:16:00Z"/>
                                  <w:b w:val="0"/>
                                  <w:bCs/>
                                </w:rPr>
                              </w:pPr>
                              <w:ins w:id="94" w:author="Chase Wells" w:date="2020-11-20T14:16:00Z">
                                <w:r w:rsidRPr="00C160D9">
                                  <w:rPr>
                                    <w:b w:val="0"/>
                                    <w:bCs/>
                                    <w:highlight w:val="cyan"/>
                                  </w:rPr>
                                  <w:t>Blue</w:t>
                                </w:r>
                                <w:r w:rsidRPr="00C160D9">
                                  <w:rPr>
                                    <w:b w:val="0"/>
                                    <w:bCs/>
                                  </w:rPr>
                                  <w:t xml:space="preserve"> – </w:t>
                                </w:r>
                                <w:r>
                                  <w:rPr>
                                    <w:b w:val="0"/>
                                    <w:bCs/>
                                  </w:rPr>
                                  <w:t xml:space="preserve">current specification </w:t>
                                </w:r>
                                <w:r w:rsidRPr="00C160D9">
                                  <w:rPr>
                                    <w:b w:val="0"/>
                                    <w:bCs/>
                                  </w:rPr>
                                  <w:t>Language is optional and may be altered by the LPA</w:t>
                                </w:r>
                              </w:ins>
                            </w:p>
                            <w:p w14:paraId="44B602D9" w14:textId="77777777" w:rsidR="006A1A03" w:rsidRPr="00C160D9" w:rsidRDefault="006A1A03" w:rsidP="00C160D9">
                              <w:pPr>
                                <w:pStyle w:val="Division"/>
                                <w:outlineLvl w:val="0"/>
                                <w:rPr>
                                  <w:ins w:id="95" w:author="Chase Wells" w:date="2020-11-20T14:16:00Z"/>
                                  <w:b w:val="0"/>
                                  <w:bCs/>
                                </w:rPr>
                              </w:pPr>
                            </w:p>
                            <w:p w14:paraId="1598209E" w14:textId="77777777" w:rsidR="006A1A03" w:rsidRPr="00C160D9" w:rsidRDefault="006A1A03" w:rsidP="00C160D9">
                              <w:pPr>
                                <w:pStyle w:val="Division"/>
                                <w:outlineLvl w:val="0"/>
                                <w:rPr>
                                  <w:ins w:id="96" w:author="Chase Wells" w:date="2020-11-20T14:16:00Z"/>
                                  <w:b w:val="0"/>
                                  <w:bCs/>
                                </w:rPr>
                              </w:pPr>
                              <w:ins w:id="97" w:author="Chase Wells" w:date="2020-11-20T14:16:00Z">
                                <w:r w:rsidRPr="00C160D9">
                                  <w:rPr>
                                    <w:b w:val="0"/>
                                    <w:bCs/>
                                  </w:rPr>
                                  <w:t>Unhighlited sections are to remain unchanged</w:t>
                                </w:r>
                              </w:ins>
                            </w:p>
                            <w:p w14:paraId="3F7743D3" w14:textId="14D23F5C" w:rsidR="006A1A03" w:rsidRDefault="006A1A03">
                              <w:pPr>
                                <w:rPr>
                                  <w:ins w:id="98" w:author="Chase Wells" w:date="2020-11-20T14:16:00Z"/>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063E03" id="_x0000_t202" coordsize="21600,21600" o:spt="202" path="m,l,21600r21600,l21600,xe">
                  <v:stroke joinstyle="miter"/>
                  <v:path gradientshapeok="t" o:connecttype="rect"/>
                </v:shapetype>
                <v:shape id="Text Box 2" o:spid="_x0000_s1026" type="#_x0000_t202" style="position:absolute;left:0;text-align:left;margin-left:392.8pt;margin-top:28.2pt;width:44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">
                  <v:textbox style="mso-fit-shape-to-text:t">
                    <w:txbxContent>
                      <w:p w14:paraId="60D55674" w14:textId="77777777" w:rsidR="006A1A03" w:rsidRPr="00C160D9" w:rsidRDefault="006A1A03" w:rsidP="00C160D9">
                        <w:pPr>
                          <w:pStyle w:val="Division"/>
                          <w:outlineLvl w:val="0"/>
                          <w:rPr>
                            <w:ins w:id="98" w:author="Chase Wells" w:date="2020-11-20T14:16:00Z"/>
                            <w:u w:val="single"/>
                          </w:rPr>
                        </w:pPr>
                        <w:ins w:id="99" w:author="Chase Wells" w:date="2020-11-20T14:16:00Z">
                          <w:r w:rsidRPr="00C160D9">
                            <w:rPr>
                              <w:u w:val="single"/>
                            </w:rPr>
                            <w:t>Color Key</w:t>
                          </w:r>
                        </w:ins>
                      </w:p>
                      <w:p w14:paraId="73629C85" w14:textId="25E804ED" w:rsidR="006A1A03" w:rsidRPr="00C160D9" w:rsidRDefault="006A1A03" w:rsidP="00C160D9">
                        <w:pPr>
                          <w:pStyle w:val="Division"/>
                          <w:outlineLvl w:val="0"/>
                          <w:rPr>
                            <w:ins w:id="100" w:author="Chase Wells" w:date="2020-11-20T14:16:00Z"/>
                            <w:b w:val="0"/>
                            <w:bCs/>
                          </w:rPr>
                        </w:pPr>
                        <w:ins w:id="101" w:author="Chase Wells" w:date="2020-11-20T14:16:00Z">
                          <w:r w:rsidRPr="00C160D9">
                            <w:rPr>
                              <w:b w:val="0"/>
                              <w:bCs/>
                              <w:highlight w:val="yellow"/>
                            </w:rPr>
                            <w:t>Yellow</w:t>
                          </w:r>
                          <w:r w:rsidRPr="00C160D9">
                            <w:rPr>
                              <w:b w:val="0"/>
                              <w:bCs/>
                            </w:rPr>
                            <w:t xml:space="preserve"> – </w:t>
                          </w:r>
                          <w:r>
                            <w:rPr>
                              <w:b w:val="0"/>
                              <w:bCs/>
                            </w:rPr>
                            <w:t>action is</w:t>
                          </w:r>
                          <w:r w:rsidRPr="00C160D9">
                            <w:rPr>
                              <w:b w:val="0"/>
                              <w:bCs/>
                            </w:rPr>
                            <w:t xml:space="preserve"> needed by </w:t>
                          </w:r>
                          <w:r>
                            <w:rPr>
                              <w:b w:val="0"/>
                              <w:bCs/>
                            </w:rPr>
                            <w:t xml:space="preserve">the </w:t>
                          </w:r>
                          <w:r w:rsidRPr="00C160D9">
                            <w:rPr>
                              <w:b w:val="0"/>
                              <w:bCs/>
                            </w:rPr>
                            <w:t>LPA</w:t>
                          </w:r>
                        </w:ins>
                      </w:p>
                      <w:p w14:paraId="291B883D" w14:textId="77777777" w:rsidR="006A1A03" w:rsidRPr="00C160D9" w:rsidRDefault="006A1A03" w:rsidP="00C160D9">
                        <w:pPr>
                          <w:pStyle w:val="Division"/>
                          <w:outlineLvl w:val="0"/>
                          <w:rPr>
                            <w:ins w:id="102" w:author="Chase Wells" w:date="2020-11-20T14:16:00Z"/>
                            <w:b w:val="0"/>
                            <w:bCs/>
                          </w:rPr>
                        </w:pPr>
                      </w:p>
                      <w:p w14:paraId="2046519F" w14:textId="30002A9C" w:rsidR="006A1A03" w:rsidRPr="00C160D9" w:rsidRDefault="006A1A03" w:rsidP="00C160D9">
                        <w:pPr>
                          <w:pStyle w:val="Division"/>
                          <w:outlineLvl w:val="0"/>
                          <w:rPr>
                            <w:ins w:id="103" w:author="Chase Wells" w:date="2020-11-20T14:16:00Z"/>
                            <w:b w:val="0"/>
                            <w:bCs/>
                          </w:rPr>
                        </w:pPr>
                        <w:ins w:id="104" w:author="Chase Wells" w:date="2020-11-20T14:16:00Z">
                          <w:r w:rsidRPr="00C160D9">
                            <w:rPr>
                              <w:b w:val="0"/>
                              <w:bCs/>
                              <w:highlight w:val="cyan"/>
                            </w:rPr>
                            <w:t>Blue</w:t>
                          </w:r>
                          <w:r w:rsidRPr="00C160D9">
                            <w:rPr>
                              <w:b w:val="0"/>
                              <w:bCs/>
                            </w:rPr>
                            <w:t xml:space="preserve"> – </w:t>
                          </w:r>
                          <w:r>
                            <w:rPr>
                              <w:b w:val="0"/>
                              <w:bCs/>
                            </w:rPr>
                            <w:t xml:space="preserve">current specification </w:t>
                          </w:r>
                          <w:r w:rsidRPr="00C160D9">
                            <w:rPr>
                              <w:b w:val="0"/>
                              <w:bCs/>
                            </w:rPr>
                            <w:t>Language is optional and may be altered by the LPA</w:t>
                          </w:r>
                        </w:ins>
                      </w:p>
                      <w:p w14:paraId="44B602D9" w14:textId="77777777" w:rsidR="006A1A03" w:rsidRPr="00C160D9" w:rsidRDefault="006A1A03" w:rsidP="00C160D9">
                        <w:pPr>
                          <w:pStyle w:val="Division"/>
                          <w:outlineLvl w:val="0"/>
                          <w:rPr>
                            <w:ins w:id="105" w:author="Chase Wells" w:date="2020-11-20T14:16:00Z"/>
                            <w:b w:val="0"/>
                            <w:bCs/>
                          </w:rPr>
                        </w:pPr>
                      </w:p>
                      <w:p w14:paraId="1598209E" w14:textId="77777777" w:rsidR="006A1A03" w:rsidRPr="00C160D9" w:rsidRDefault="006A1A03" w:rsidP="00C160D9">
                        <w:pPr>
                          <w:pStyle w:val="Division"/>
                          <w:outlineLvl w:val="0"/>
                          <w:rPr>
                            <w:ins w:id="106" w:author="Chase Wells" w:date="2020-11-20T14:16:00Z"/>
                            <w:b w:val="0"/>
                            <w:bCs/>
                          </w:rPr>
                        </w:pPr>
                        <w:ins w:id="107" w:author="Chase Wells" w:date="2020-11-20T14:16:00Z">
                          <w:r w:rsidRPr="00C160D9">
                            <w:rPr>
                              <w:b w:val="0"/>
                              <w:bCs/>
                            </w:rPr>
                            <w:t>Unhighlited sections are to remain unchanged</w:t>
                          </w:r>
                        </w:ins>
                      </w:p>
                      <w:p w14:paraId="3F7743D3" w14:textId="14D23F5C" w:rsidR="006A1A03" w:rsidRDefault="006A1A03">
                        <w:pPr>
                          <w:rPr>
                            <w:ins w:id="108" w:author="Chase Wells" w:date="2020-11-20T14:16:00Z"/>
                          </w:rPr>
                        </w:pPr>
                      </w:p>
                    </w:txbxContent>
                  </v:textbox>
                  <w10:wrap type="square" anchorx="margin"/>
                </v:shape>
              </w:pict>
            </mc:Fallback>
          </mc:AlternateContent>
        </w:r>
      </w:ins>
    </w:p>
    <w:p w14:paraId="448E709C" w14:textId="77777777" w:rsidR="00C160D9" w:rsidRDefault="00C160D9" w:rsidP="00840457">
      <w:pPr>
        <w:pStyle w:val="Division"/>
        <w:outlineLvl w:val="0"/>
        <w:rPr>
          <w:ins w:id="99" w:author="Chase Wells" w:date="2020-11-20T14:16:00Z"/>
        </w:rPr>
      </w:pPr>
    </w:p>
    <w:p w14:paraId="6640002E" w14:textId="23545A54" w:rsidR="00C160D9" w:rsidRDefault="00C160D9" w:rsidP="00840457">
      <w:pPr>
        <w:pStyle w:val="Division"/>
        <w:outlineLvl w:val="0"/>
        <w:rPr>
          <w:ins w:id="100" w:author="Chase Wells" w:date="2020-11-20T14:16:00Z"/>
        </w:rPr>
      </w:pPr>
    </w:p>
    <w:p w14:paraId="6A823935" w14:textId="4E101CD3" w:rsidR="00C160D9" w:rsidRDefault="00C160D9" w:rsidP="00840457">
      <w:pPr>
        <w:pStyle w:val="Division"/>
        <w:outlineLvl w:val="0"/>
        <w:rPr>
          <w:ins w:id="101" w:author="Chase Wells" w:date="2020-11-20T14:16:00Z"/>
        </w:rPr>
      </w:pPr>
    </w:p>
    <w:p w14:paraId="56EDDE08" w14:textId="1F4CF833" w:rsidR="00C160D9" w:rsidRDefault="00C160D9" w:rsidP="00840457">
      <w:pPr>
        <w:pStyle w:val="Division"/>
        <w:outlineLvl w:val="0"/>
        <w:rPr>
          <w:ins w:id="102" w:author="Chase Wells" w:date="2020-11-20T14:16:00Z"/>
        </w:rPr>
      </w:pPr>
    </w:p>
    <w:p w14:paraId="0586F19F" w14:textId="7B3033CF" w:rsidR="00C160D9" w:rsidRDefault="00C160D9" w:rsidP="00840457">
      <w:pPr>
        <w:pStyle w:val="Division"/>
        <w:outlineLvl w:val="0"/>
        <w:rPr>
          <w:ins w:id="103" w:author="Chase Wells" w:date="2020-11-20T14:16:00Z"/>
        </w:rPr>
      </w:pPr>
    </w:p>
    <w:p w14:paraId="2A1FB001" w14:textId="6052EAFE" w:rsidR="00C160D9" w:rsidRDefault="00C160D9" w:rsidP="00840457">
      <w:pPr>
        <w:pStyle w:val="Division"/>
        <w:outlineLvl w:val="0"/>
        <w:rPr>
          <w:ins w:id="104" w:author="Chase Wells" w:date="2020-11-20T14:16:00Z"/>
        </w:rPr>
      </w:pPr>
    </w:p>
    <w:p w14:paraId="239C1834" w14:textId="77777777" w:rsidR="00C160D9" w:rsidRDefault="00C160D9" w:rsidP="00840457">
      <w:pPr>
        <w:pStyle w:val="Division"/>
        <w:outlineLvl w:val="0"/>
        <w:rPr>
          <w:ins w:id="105" w:author="Chase Wells" w:date="2020-11-20T14:16:00Z"/>
        </w:rPr>
      </w:pPr>
    </w:p>
    <w:p w14:paraId="1B4D5A5F" w14:textId="77777777" w:rsidR="00C160D9" w:rsidRDefault="00C160D9" w:rsidP="00840457">
      <w:pPr>
        <w:pStyle w:val="Division"/>
        <w:outlineLvl w:val="0"/>
        <w:rPr>
          <w:ins w:id="106" w:author="Chase Wells" w:date="2020-11-20T14:16:00Z"/>
        </w:rPr>
      </w:pPr>
    </w:p>
    <w:p w14:paraId="2407FF91" w14:textId="77777777" w:rsidR="00C160D9" w:rsidRDefault="00C160D9" w:rsidP="00840457">
      <w:pPr>
        <w:pStyle w:val="Division"/>
        <w:outlineLvl w:val="0"/>
        <w:rPr>
          <w:ins w:id="107" w:author="Chase Wells" w:date="2020-11-20T14:16:00Z"/>
        </w:rPr>
      </w:pPr>
    </w:p>
    <w:p w14:paraId="09FC2E19" w14:textId="77777777" w:rsidR="00C160D9" w:rsidRDefault="00C160D9" w:rsidP="00840457">
      <w:pPr>
        <w:pStyle w:val="Division"/>
        <w:outlineLvl w:val="0"/>
        <w:rPr>
          <w:ins w:id="108" w:author="Chase Wells" w:date="2020-11-20T14:16:00Z"/>
        </w:rPr>
      </w:pPr>
    </w:p>
    <w:p w14:paraId="37D2A990" w14:textId="77777777" w:rsidR="00C160D9" w:rsidRDefault="00C160D9" w:rsidP="00840457">
      <w:pPr>
        <w:pStyle w:val="Division"/>
        <w:outlineLvl w:val="0"/>
        <w:rPr>
          <w:ins w:id="109" w:author="Chase Wells" w:date="2020-11-20T14:16:00Z"/>
        </w:rPr>
      </w:pPr>
    </w:p>
    <w:p w14:paraId="02C70B5B" w14:textId="77777777" w:rsidR="00C160D9" w:rsidRDefault="00C160D9" w:rsidP="00840457">
      <w:pPr>
        <w:pStyle w:val="Division"/>
        <w:outlineLvl w:val="0"/>
        <w:rPr>
          <w:ins w:id="110" w:author="Chase Wells" w:date="2020-11-20T14:16:00Z"/>
        </w:rPr>
      </w:pPr>
    </w:p>
    <w:p w14:paraId="32EB99CC" w14:textId="77777777" w:rsidR="00C160D9" w:rsidRDefault="00C160D9" w:rsidP="00840457">
      <w:pPr>
        <w:pStyle w:val="Division"/>
        <w:outlineLvl w:val="0"/>
        <w:rPr>
          <w:ins w:id="111" w:author="Chase Wells" w:date="2020-11-20T14:16:00Z"/>
        </w:rPr>
      </w:pPr>
    </w:p>
    <w:p w14:paraId="7E13F895" w14:textId="77777777" w:rsidR="00C160D9" w:rsidRDefault="00C160D9" w:rsidP="00840457">
      <w:pPr>
        <w:pStyle w:val="Division"/>
        <w:outlineLvl w:val="0"/>
        <w:rPr>
          <w:ins w:id="112" w:author="Chase Wells" w:date="2020-11-20T14:16:00Z"/>
        </w:rPr>
      </w:pPr>
    </w:p>
    <w:p w14:paraId="7A4C3DB1" w14:textId="77777777" w:rsidR="00C160D9" w:rsidRDefault="00C160D9" w:rsidP="00840457">
      <w:pPr>
        <w:pStyle w:val="Division"/>
        <w:outlineLvl w:val="0"/>
        <w:rPr>
          <w:ins w:id="113" w:author="Chase Wells" w:date="2020-11-20T14:16:00Z"/>
        </w:rPr>
      </w:pPr>
    </w:p>
    <w:p w14:paraId="24FA7F94" w14:textId="77777777" w:rsidR="00C160D9" w:rsidRDefault="00C160D9" w:rsidP="00840457">
      <w:pPr>
        <w:pStyle w:val="Division"/>
        <w:outlineLvl w:val="0"/>
        <w:rPr>
          <w:ins w:id="114" w:author="Chase Wells" w:date="2020-11-20T14:16:00Z"/>
        </w:rPr>
      </w:pPr>
    </w:p>
    <w:p w14:paraId="6258797D" w14:textId="77777777" w:rsidR="00C160D9" w:rsidRDefault="00C160D9" w:rsidP="00840457">
      <w:pPr>
        <w:pStyle w:val="Division"/>
        <w:outlineLvl w:val="0"/>
        <w:rPr>
          <w:ins w:id="115" w:author="Chase Wells" w:date="2020-11-20T14:16:00Z"/>
        </w:rPr>
      </w:pPr>
    </w:p>
    <w:p w14:paraId="78A14694" w14:textId="77777777" w:rsidR="00C160D9" w:rsidRDefault="00C160D9" w:rsidP="00840457">
      <w:pPr>
        <w:pStyle w:val="Division"/>
        <w:outlineLvl w:val="0"/>
        <w:rPr>
          <w:ins w:id="116" w:author="Chase Wells" w:date="2020-11-20T14:16:00Z"/>
        </w:rPr>
      </w:pPr>
    </w:p>
    <w:p w14:paraId="2FD5D7C6" w14:textId="77777777" w:rsidR="00C160D9" w:rsidRDefault="00C160D9" w:rsidP="00840457">
      <w:pPr>
        <w:pStyle w:val="Division"/>
        <w:outlineLvl w:val="0"/>
        <w:rPr>
          <w:ins w:id="117" w:author="Chase Wells" w:date="2020-11-20T14:16:00Z"/>
        </w:rPr>
      </w:pPr>
    </w:p>
    <w:p w14:paraId="207A1D0F" w14:textId="77777777" w:rsidR="00C160D9" w:rsidRDefault="00C160D9" w:rsidP="00840457">
      <w:pPr>
        <w:pStyle w:val="Division"/>
        <w:outlineLvl w:val="0"/>
        <w:rPr>
          <w:ins w:id="118" w:author="Chase Wells" w:date="2020-11-20T14:16:00Z"/>
        </w:rPr>
      </w:pPr>
    </w:p>
    <w:p w14:paraId="768E2E52" w14:textId="77777777" w:rsidR="00C160D9" w:rsidRDefault="00C160D9" w:rsidP="00840457">
      <w:pPr>
        <w:pStyle w:val="Division"/>
        <w:outlineLvl w:val="0"/>
        <w:rPr>
          <w:ins w:id="119" w:author="Chase Wells" w:date="2020-11-20T14:16:00Z"/>
        </w:rPr>
      </w:pPr>
    </w:p>
    <w:p w14:paraId="1274B4BF" w14:textId="77777777" w:rsidR="00C160D9" w:rsidRDefault="00C160D9" w:rsidP="00840457">
      <w:pPr>
        <w:pStyle w:val="Division"/>
        <w:outlineLvl w:val="0"/>
        <w:rPr>
          <w:ins w:id="120" w:author="Chase Wells" w:date="2020-11-20T14:16:00Z"/>
        </w:rPr>
      </w:pPr>
    </w:p>
    <w:p w14:paraId="0FE496D0" w14:textId="77777777" w:rsidR="00C160D9" w:rsidRDefault="00C160D9" w:rsidP="00840457">
      <w:pPr>
        <w:pStyle w:val="Division"/>
        <w:outlineLvl w:val="0"/>
        <w:rPr>
          <w:ins w:id="121" w:author="Chase Wells" w:date="2020-11-20T14:16:00Z"/>
        </w:rPr>
      </w:pPr>
    </w:p>
    <w:p w14:paraId="22EE8A37" w14:textId="77777777" w:rsidR="00C160D9" w:rsidRDefault="00C160D9" w:rsidP="00840457">
      <w:pPr>
        <w:pStyle w:val="Division"/>
        <w:outlineLvl w:val="0"/>
        <w:rPr>
          <w:ins w:id="122" w:author="Chase Wells" w:date="2020-11-20T14:16:00Z"/>
        </w:rPr>
      </w:pPr>
    </w:p>
    <w:p w14:paraId="0DD453DC" w14:textId="77777777" w:rsidR="00C160D9" w:rsidRDefault="00C160D9" w:rsidP="00840457">
      <w:pPr>
        <w:pStyle w:val="Division"/>
        <w:outlineLvl w:val="0"/>
        <w:rPr>
          <w:ins w:id="123" w:author="Chase Wells" w:date="2020-11-20T14:16:00Z"/>
        </w:rPr>
      </w:pPr>
    </w:p>
    <w:p w14:paraId="4BA149C5" w14:textId="77777777" w:rsidR="00C160D9" w:rsidRDefault="00C160D9" w:rsidP="00840457">
      <w:pPr>
        <w:pStyle w:val="Division"/>
        <w:outlineLvl w:val="0"/>
        <w:rPr>
          <w:ins w:id="124" w:author="Chase Wells" w:date="2020-11-20T14:16:00Z"/>
        </w:rPr>
      </w:pPr>
    </w:p>
    <w:p w14:paraId="3027CFB0" w14:textId="77777777" w:rsidR="00C160D9" w:rsidRDefault="00C160D9" w:rsidP="00840457">
      <w:pPr>
        <w:pStyle w:val="Division"/>
        <w:outlineLvl w:val="0"/>
        <w:rPr>
          <w:ins w:id="125" w:author="Chase Wells" w:date="2020-11-20T14:16:00Z"/>
        </w:rPr>
      </w:pPr>
    </w:p>
    <w:p w14:paraId="6A6E7415" w14:textId="77777777" w:rsidR="00C160D9" w:rsidRDefault="00C160D9" w:rsidP="00840457">
      <w:pPr>
        <w:pStyle w:val="Division"/>
        <w:outlineLvl w:val="0"/>
        <w:rPr>
          <w:ins w:id="126" w:author="Chase Wells" w:date="2020-11-20T14:16:00Z"/>
        </w:rPr>
      </w:pPr>
    </w:p>
    <w:p w14:paraId="79C0A8C6" w14:textId="77777777" w:rsidR="00C160D9" w:rsidRDefault="00C160D9" w:rsidP="00840457">
      <w:pPr>
        <w:pStyle w:val="Division"/>
        <w:outlineLvl w:val="0"/>
        <w:rPr>
          <w:ins w:id="127" w:author="Chase Wells" w:date="2020-11-20T14:16:00Z"/>
        </w:rPr>
      </w:pPr>
    </w:p>
    <w:p w14:paraId="77E57672" w14:textId="77777777" w:rsidR="00C160D9" w:rsidRDefault="00C160D9" w:rsidP="00840457">
      <w:pPr>
        <w:pStyle w:val="Division"/>
        <w:outlineLvl w:val="0"/>
        <w:rPr>
          <w:ins w:id="128" w:author="Chase Wells" w:date="2020-11-20T14:16:00Z"/>
        </w:rPr>
      </w:pPr>
    </w:p>
    <w:p w14:paraId="7FABDAD5" w14:textId="77777777" w:rsidR="00C160D9" w:rsidRDefault="00C160D9" w:rsidP="00840457">
      <w:pPr>
        <w:pStyle w:val="Division"/>
        <w:outlineLvl w:val="0"/>
        <w:rPr>
          <w:ins w:id="129" w:author="Chase Wells" w:date="2020-11-20T14:16:00Z"/>
        </w:rPr>
      </w:pPr>
    </w:p>
    <w:p w14:paraId="6B44B748" w14:textId="77777777" w:rsidR="00C160D9" w:rsidRDefault="00C160D9" w:rsidP="00840457">
      <w:pPr>
        <w:pStyle w:val="Division"/>
        <w:outlineLvl w:val="0"/>
        <w:rPr>
          <w:ins w:id="130" w:author="Chase Wells" w:date="2020-11-20T14:16:00Z"/>
        </w:rPr>
      </w:pPr>
    </w:p>
    <w:p w14:paraId="76094057" w14:textId="77777777" w:rsidR="00C160D9" w:rsidRDefault="00C160D9" w:rsidP="00840457">
      <w:pPr>
        <w:pStyle w:val="Division"/>
        <w:outlineLvl w:val="0"/>
        <w:rPr>
          <w:ins w:id="131" w:author="Chase Wells" w:date="2020-11-20T14:16:00Z"/>
        </w:rPr>
      </w:pPr>
    </w:p>
    <w:p w14:paraId="121000CF" w14:textId="77777777" w:rsidR="00C160D9" w:rsidRDefault="00C160D9" w:rsidP="00840457">
      <w:pPr>
        <w:pStyle w:val="Division"/>
        <w:outlineLvl w:val="0"/>
        <w:rPr>
          <w:ins w:id="132" w:author="Chase Wells" w:date="2020-11-20T14:16:00Z"/>
        </w:rPr>
      </w:pPr>
    </w:p>
    <w:p w14:paraId="5B3F9CB1" w14:textId="77777777" w:rsidR="00C160D9" w:rsidRDefault="00C160D9" w:rsidP="00840457">
      <w:pPr>
        <w:pStyle w:val="Division"/>
        <w:outlineLvl w:val="0"/>
        <w:rPr>
          <w:ins w:id="133" w:author="Chase Wells" w:date="2020-11-20T14:16:00Z"/>
        </w:rPr>
      </w:pPr>
    </w:p>
    <w:p w14:paraId="0FB94EFF" w14:textId="45EAC976" w:rsidR="00840457" w:rsidRDefault="00840457" w:rsidP="00840457">
      <w:pPr>
        <w:pStyle w:val="Division"/>
        <w:outlineLvl w:val="0"/>
      </w:pPr>
      <w:bookmarkStart w:id="134" w:name="_Toc4046957"/>
      <w:r w:rsidRPr="004E086E">
        <w:lastRenderedPageBreak/>
        <w:t>100</w:t>
      </w:r>
      <w:r w:rsidR="00A42E90">
        <w:t xml:space="preserve"> </w:t>
      </w:r>
      <w:r w:rsidRPr="004E086E">
        <w:t>GENERAL PROVISIONS</w:t>
      </w:r>
      <w:bookmarkEnd w:id="81"/>
      <w:bookmarkEnd w:id="82"/>
      <w:bookmarkEnd w:id="83"/>
      <w:bookmarkEnd w:id="84"/>
      <w:bookmarkEnd w:id="85"/>
      <w:bookmarkEnd w:id="134"/>
    </w:p>
    <w:p w14:paraId="09A38446" w14:textId="6B136E6E" w:rsidR="006D0290" w:rsidRPr="004065F8" w:rsidRDefault="006D0290" w:rsidP="00FF006D">
      <w:pPr>
        <w:pStyle w:val="Heading1"/>
      </w:pPr>
      <w:bookmarkStart w:id="135" w:name="_Toc165441625"/>
      <w:bookmarkStart w:id="136" w:name="_Toc184613951"/>
      <w:bookmarkStart w:id="137" w:name="_Toc245791654"/>
      <w:bookmarkStart w:id="138" w:name="_Toc415467278"/>
      <w:bookmarkStart w:id="139" w:name="_Toc431547854"/>
      <w:bookmarkStart w:id="140" w:name="_Toc338668421"/>
      <w:bookmarkStart w:id="141" w:name="_Toc527107314"/>
      <w:bookmarkStart w:id="142" w:name="_Toc4046958"/>
      <w:r w:rsidRPr="004065F8">
        <w:t>101 DEFINITIONS AND TERMS</w:t>
      </w:r>
      <w:bookmarkEnd w:id="135"/>
      <w:bookmarkEnd w:id="136"/>
      <w:bookmarkEnd w:id="137"/>
      <w:bookmarkEnd w:id="138"/>
      <w:bookmarkEnd w:id="139"/>
      <w:bookmarkEnd w:id="140"/>
      <w:bookmarkEnd w:id="141"/>
      <w:bookmarkEnd w:id="142"/>
    </w:p>
    <w:p w14:paraId="011BB273" w14:textId="38B4D535" w:rsidR="00C35E9B" w:rsidRDefault="00422523" w:rsidP="00C35E9B">
      <w:pPr>
        <w:pStyle w:val="SubsectionParagraph"/>
        <w:rPr>
          <w:ins w:id="143" w:author="Chase Wells" w:date="2020-11-20T14:16:00Z"/>
        </w:rPr>
      </w:pPr>
      <w:bookmarkStart w:id="144" w:name="S_101_01"/>
      <w:bookmarkEnd w:id="144"/>
      <w:del w:id="145" w:author="Chase Wells" w:date="2020-11-20T14:16:00Z">
        <w:r w:rsidRPr="00304D6A">
          <w:rPr>
            <w:rStyle w:val="SubsectionTitle"/>
          </w:rPr>
          <w:delText>101.01</w:delText>
        </w:r>
        <w:r w:rsidRPr="004E086E">
          <w:rPr>
            <w:rStyle w:val="SubsectionTitle"/>
          </w:rPr>
          <w:tab/>
          <w:delText>General</w:delText>
        </w:r>
        <w:r w:rsidRPr="004E086E">
          <w:delText>.</w:delText>
        </w:r>
        <w:r>
          <w:delText xml:space="preserve"> </w:delText>
        </w:r>
      </w:del>
      <w:ins w:id="146" w:author="Chase Wells" w:date="2020-11-20T14:16:00Z">
        <w:r w:rsidR="000B39E5" w:rsidRPr="004E086E">
          <w:rPr>
            <w:rStyle w:val="SubsectionTitle"/>
          </w:rPr>
          <w:t>101.01</w:t>
        </w:r>
        <w:r w:rsidR="000B39E5" w:rsidRPr="004E086E">
          <w:rPr>
            <w:rStyle w:val="SubsectionTitle"/>
          </w:rPr>
          <w:tab/>
          <w:t>General</w:t>
        </w:r>
        <w:r w:rsidR="000B39E5" w:rsidRPr="004E086E">
          <w:t>.</w:t>
        </w:r>
        <w:r w:rsidR="000B39E5">
          <w:t xml:space="preserve"> </w:t>
        </w:r>
        <w:r w:rsidR="00C35E9B">
          <w:t>This Proposal Note replaces, in whole, all sections of the 2019 Construction and Material Specifications 100 GENERAL PROVSIONS sections (C&amp;MS 100 Series Specifications).  The applicable SS-800 revisions applying to the C</w:t>
        </w:r>
        <w:r w:rsidR="00C35E9B" w:rsidRPr="00B423DF">
          <w:t>&amp;MS 100 Series Speci</w:t>
        </w:r>
        <w:r w:rsidR="00C35E9B">
          <w:t>fi</w:t>
        </w:r>
        <w:r w:rsidR="00C35E9B" w:rsidRPr="00B423DF">
          <w:t xml:space="preserve">cations </w:t>
        </w:r>
        <w:r w:rsidR="00C35E9B">
          <w:t>are incorporated in this document. The same order of priority pursuant to 105.04 applies for all</w:t>
        </w:r>
        <w:r w:rsidR="00C35E9B" w:rsidRPr="0055051C">
          <w:t xml:space="preserve"> other series of specifications addressed in SS-800 </w:t>
        </w:r>
        <w:r w:rsidR="00C35E9B">
          <w:t xml:space="preserve">and </w:t>
        </w:r>
        <w:r w:rsidR="00C35E9B" w:rsidRPr="0055051C">
          <w:t>shall be deemed incorporated into the Contract Documents having the same order of priority as the Supplemental Specifications pursuant to 105.04</w:t>
        </w:r>
        <w:r w:rsidR="00C35E9B">
          <w:t>.</w:t>
        </w:r>
      </w:ins>
    </w:p>
    <w:p w14:paraId="1E998A6B" w14:textId="77777777" w:rsidR="00C35E9B" w:rsidRDefault="00C35E9B" w:rsidP="00C35E9B">
      <w:pPr>
        <w:pStyle w:val="SubsectionParagraph"/>
        <w:rPr>
          <w:ins w:id="147" w:author="Chase Wells" w:date="2020-11-20T14:16:00Z"/>
        </w:rPr>
      </w:pPr>
      <w:ins w:id="148" w:author="Chase Wells" w:date="2020-11-20T14:16:00Z">
        <w:r>
          <w:t xml:space="preserve">The fact that the bid items for this Design-Build project are general rather than specific shall not relieve the DBT of the requirement that all Work performed and all materials furnished shall be in reasonable conformity with the Contract Documents. </w:t>
        </w:r>
        <w:r w:rsidRPr="00E64396">
          <w:t>The Lead Designer shall reference in the plans the appropriate Construction and Materials Specifications for all work to be performed and all materials to be furnished.</w:t>
        </w:r>
      </w:ins>
    </w:p>
    <w:p w14:paraId="20C823DE" w14:textId="035FFDE6" w:rsidR="000B39E5" w:rsidRPr="004E086E" w:rsidRDefault="000B39E5" w:rsidP="000B39E5">
      <w:pPr>
        <w:pStyle w:val="SubsectionParagraph"/>
      </w:pPr>
      <w:r w:rsidRPr="004E086E">
        <w:t>These Construction and Material Specifications are written to the Bidder before award of the Contract and to the Contractor after award of the Contract.</w:t>
      </w:r>
      <w:r>
        <w:t xml:space="preserve"> </w:t>
      </w:r>
      <w:r w:rsidRPr="004E086E">
        <w:t>The sentences that direct the Contractor to perform Work are written as commands.</w:t>
      </w:r>
      <w:r>
        <w:t xml:space="preserve"> </w:t>
      </w:r>
      <w:r w:rsidRPr="004E086E">
        <w:t>For example, a requirement to provide cold-weather protection would be expressed as, “Provide cold-weather protection for concrete,” rather than “The Contractor shall provide cold-weather protection for concrete.”</w:t>
      </w:r>
      <w:r>
        <w:t xml:space="preserve"> </w:t>
      </w:r>
      <w:r w:rsidRPr="004E086E">
        <w:t>In the imperative mood, the subject “the Bidder” or “the Contractor” is understood.</w:t>
      </w:r>
    </w:p>
    <w:p w14:paraId="3914B0D9" w14:textId="0C642BB9" w:rsidR="000B39E5" w:rsidRPr="004E086E" w:rsidRDefault="000B39E5" w:rsidP="000B39E5">
      <w:pPr>
        <w:pStyle w:val="SubsectionParagraph"/>
      </w:pPr>
      <w:r w:rsidRPr="004E086E">
        <w:t>All requirements to be performed by others have been written in the active voice.</w:t>
      </w:r>
      <w:r>
        <w:t xml:space="preserve"> </w:t>
      </w:r>
      <w:r w:rsidRPr="004E086E">
        <w:t>Sentences written in the active voice identify the party responsible for performing the action.</w:t>
      </w:r>
      <w:r>
        <w:t xml:space="preserve"> </w:t>
      </w:r>
      <w:r w:rsidRPr="004E086E">
        <w:t>For example, “The Engineer will determine the density of the compacted material.”</w:t>
      </w:r>
      <w:r>
        <w:t xml:space="preserve"> </w:t>
      </w:r>
      <w:r w:rsidRPr="004E086E">
        <w:t>Certain requirements of the Contractor may also be written in the active voice, rather than the active voice and imperative mood, if the sentence includes requirements for others in addition to the Contractor.</w:t>
      </w:r>
      <w:r>
        <w:t xml:space="preserve"> </w:t>
      </w:r>
      <w:r w:rsidRPr="004E086E">
        <w:t xml:space="preserve">For example, “After the Contractor provides initial written notice, the Engineer will revise the Contract as specified in </w:t>
      </w:r>
      <w:del w:id="149" w:author="Chase Wells" w:date="2020-11-20T14:16:00Z">
        <w:r w:rsidR="00422523" w:rsidRPr="004E086E">
          <w:delText>.”</w:delText>
        </w:r>
      </w:del>
      <w:ins w:id="150" w:author="Chase Wells" w:date="2020-11-20T14:16:00Z">
        <w:r w:rsidRPr="004E086E">
          <w:t>104.02.”</w:t>
        </w:r>
      </w:ins>
    </w:p>
    <w:p w14:paraId="69D14D52" w14:textId="7A2890D9" w:rsidR="000B39E5" w:rsidRDefault="000B39E5" w:rsidP="000B39E5">
      <w:pPr>
        <w:pStyle w:val="SubsectionParagraph"/>
      </w:pPr>
      <w:r w:rsidRPr="004E086E">
        <w:t>Sentences that define terms, describe a product or desired result, or describe a condition that may exist are written in indicative mood.</w:t>
      </w:r>
      <w:r>
        <w:t xml:space="preserve"> </w:t>
      </w:r>
      <w:r w:rsidRPr="004E086E">
        <w:t>These types of sentences use verbs requiring no action.</w:t>
      </w:r>
      <w:r>
        <w:t xml:space="preserve"> </w:t>
      </w:r>
      <w:r w:rsidRPr="004E086E">
        <w:t>For example, “The characteristics of the soils actually encountered in the subgrade may affect the quality of the cement and depth of treatment necessary.”</w:t>
      </w:r>
    </w:p>
    <w:p w14:paraId="1D90307D" w14:textId="77777777" w:rsidR="000B39E5" w:rsidRPr="004E086E" w:rsidRDefault="000B39E5" w:rsidP="000B39E5">
      <w:pPr>
        <w:pStyle w:val="SubsectionParagraph"/>
      </w:pPr>
      <w:bookmarkStart w:id="151" w:name="S_101_02"/>
      <w:bookmarkStart w:id="152" w:name="_Hlk36216215"/>
      <w:bookmarkEnd w:id="151"/>
      <w:r w:rsidRPr="004E086E">
        <w:rPr>
          <w:rStyle w:val="SubsectionTitle"/>
        </w:rPr>
        <w:t>101.02</w:t>
      </w:r>
      <w:r w:rsidRPr="004E086E">
        <w:rPr>
          <w:rStyle w:val="SubsectionTitle"/>
        </w:rPr>
        <w:tab/>
        <w:t>Abbreviations</w:t>
      </w:r>
      <w:bookmarkEnd w:id="152"/>
      <w:r w:rsidRPr="004E086E">
        <w:rPr>
          <w:rStyle w:val="SubsectionTitle"/>
        </w:rPr>
        <w:t>.</w:t>
      </w:r>
      <w:r>
        <w:t xml:space="preserve"> </w:t>
      </w:r>
      <w:r w:rsidRPr="004E086E">
        <w:t>The following abbreviations, when used in the Contract Documents, represent the full text shown.</w:t>
      </w:r>
    </w:p>
    <w:p w14:paraId="3B90D244" w14:textId="77777777" w:rsidR="00422523" w:rsidRPr="004E086E" w:rsidRDefault="00422523" w:rsidP="00422523">
      <w:pPr>
        <w:pStyle w:val="Abbreviation"/>
        <w:rPr>
          <w:del w:id="153" w:author="Chase Wells" w:date="2020-11-20T14:16:00Z"/>
        </w:rPr>
      </w:pPr>
      <w:del w:id="154" w:author="Chase Wells" w:date="2020-11-20T14:16:00Z">
        <w:r w:rsidRPr="004E086E">
          <w:delText>AAN</w:delText>
        </w:r>
        <w:r w:rsidRPr="004E086E">
          <w:tab/>
        </w:r>
      </w:del>
    </w:p>
    <w:p w14:paraId="3FA0DBE4" w14:textId="3DDF470E" w:rsidR="000B39E5" w:rsidRPr="004E086E" w:rsidRDefault="00422523" w:rsidP="000B39E5">
      <w:pPr>
        <w:pStyle w:val="Abbreviation"/>
        <w:rPr>
          <w:ins w:id="155" w:author="Chase Wells" w:date="2020-11-20T14:16:00Z"/>
        </w:rPr>
      </w:pPr>
      <w:del w:id="156" w:author="Chase Wells" w:date="2020-11-20T14:16:00Z">
        <w:r w:rsidRPr="004E086E">
          <w:delText>AASHTO</w:delText>
        </w:r>
        <w:r w:rsidRPr="004E086E">
          <w:tab/>
        </w:r>
      </w:del>
      <w:ins w:id="157" w:author="Chase Wells" w:date="2020-11-20T14:16:00Z">
        <w:r w:rsidR="000B39E5" w:rsidRPr="004E086E">
          <w:t>AAN</w:t>
        </w:r>
        <w:r w:rsidR="000B39E5" w:rsidRPr="004E086E">
          <w:tab/>
          <w:t>American Association of Nurserymen</w:t>
        </w:r>
      </w:ins>
    </w:p>
    <w:p w14:paraId="19208150" w14:textId="77777777" w:rsidR="000B39E5" w:rsidRPr="004E086E" w:rsidRDefault="000B39E5" w:rsidP="000B39E5">
      <w:pPr>
        <w:pStyle w:val="Abbreviation"/>
        <w:rPr>
          <w:ins w:id="158" w:author="Chase Wells" w:date="2020-11-20T14:16:00Z"/>
        </w:rPr>
      </w:pPr>
      <w:ins w:id="159" w:author="Chase Wells" w:date="2020-11-20T14:16:00Z">
        <w:r w:rsidRPr="004E086E">
          <w:t>AASHTO</w:t>
        </w:r>
        <w:r w:rsidRPr="004E086E">
          <w:tab/>
          <w:t>American Association of State Highway and Transportation Officials</w:t>
        </w:r>
      </w:ins>
    </w:p>
    <w:p w14:paraId="0F0D987B" w14:textId="4F7B2EB2" w:rsidR="000B39E5" w:rsidRPr="004E086E" w:rsidRDefault="000B39E5" w:rsidP="000B39E5">
      <w:pPr>
        <w:pStyle w:val="Abbreviation"/>
      </w:pPr>
      <w:r w:rsidRPr="004E086E">
        <w:t>AC</w:t>
      </w:r>
      <w:r w:rsidRPr="004E086E">
        <w:tab/>
        <w:t>Asphalt Cement (pavement), Alternating Current (traffic)</w:t>
      </w:r>
    </w:p>
    <w:p w14:paraId="179F65ED" w14:textId="43BB41C0" w:rsidR="000B39E5" w:rsidRPr="004E086E" w:rsidRDefault="000B39E5" w:rsidP="000B39E5">
      <w:pPr>
        <w:pStyle w:val="Abbreviation"/>
      </w:pPr>
      <w:r w:rsidRPr="004E086E">
        <w:t>ACBFS</w:t>
      </w:r>
      <w:r w:rsidRPr="004E086E">
        <w:tab/>
        <w:t xml:space="preserve">Air Cooled Blast Furnace </w:t>
      </w:r>
      <w:r>
        <w:t>S</w:t>
      </w:r>
      <w:r w:rsidRPr="004E086E">
        <w:t>lag (aggregate)</w:t>
      </w:r>
    </w:p>
    <w:p w14:paraId="5915F443" w14:textId="01D6297D" w:rsidR="000B39E5" w:rsidRPr="004E086E" w:rsidRDefault="000B39E5" w:rsidP="000B39E5">
      <w:pPr>
        <w:pStyle w:val="Abbreviation"/>
      </w:pPr>
      <w:r w:rsidRPr="004E086E">
        <w:t>ACI</w:t>
      </w:r>
      <w:r w:rsidRPr="004E086E">
        <w:tab/>
      </w:r>
      <w:ins w:id="160" w:author="Chase Wells" w:date="2020-11-20T14:16:00Z">
        <w:r w:rsidRPr="004E086E">
          <w:t>American Concrete Institute</w:t>
        </w:r>
      </w:ins>
    </w:p>
    <w:p w14:paraId="3A488CE6" w14:textId="77777777" w:rsidR="000B39E5" w:rsidRPr="004E086E" w:rsidRDefault="000B39E5" w:rsidP="000B39E5">
      <w:pPr>
        <w:pStyle w:val="Abbreviation"/>
      </w:pPr>
      <w:r w:rsidRPr="004E086E">
        <w:t>ACIA</w:t>
      </w:r>
      <w:r w:rsidRPr="004E086E">
        <w:tab/>
        <w:t>Asynchronous Communications Interface Adapter (traffic controller)</w:t>
      </w:r>
    </w:p>
    <w:p w14:paraId="0C52363D" w14:textId="10023F82" w:rsidR="000B39E5" w:rsidRPr="004E086E" w:rsidRDefault="000B39E5" w:rsidP="000B39E5">
      <w:pPr>
        <w:pStyle w:val="Abbreviation"/>
      </w:pPr>
      <w:r w:rsidRPr="004E086E">
        <w:t>ADT</w:t>
      </w:r>
      <w:r w:rsidRPr="004E086E">
        <w:tab/>
        <w:t>Average Daily Traffic</w:t>
      </w:r>
    </w:p>
    <w:p w14:paraId="48F77E1A" w14:textId="414B2051" w:rsidR="000B39E5" w:rsidRPr="004E086E" w:rsidRDefault="000B39E5" w:rsidP="000B39E5">
      <w:pPr>
        <w:pStyle w:val="Abbreviation"/>
      </w:pPr>
      <w:r w:rsidRPr="004E086E">
        <w:t>ADTT</w:t>
      </w:r>
      <w:r w:rsidRPr="004E086E">
        <w:tab/>
        <w:t>Average Daily Truck Traffic</w:t>
      </w:r>
    </w:p>
    <w:p w14:paraId="59AD9146" w14:textId="77777777" w:rsidR="000B39E5" w:rsidRPr="004E086E" w:rsidRDefault="000B39E5" w:rsidP="000B39E5">
      <w:pPr>
        <w:pStyle w:val="Abbreviation"/>
      </w:pPr>
      <w:r w:rsidRPr="004E086E">
        <w:t>AIC</w:t>
      </w:r>
      <w:r w:rsidRPr="004E086E">
        <w:tab/>
        <w:t xml:space="preserve">Amps Interrupting Capacity </w:t>
      </w:r>
    </w:p>
    <w:p w14:paraId="72AAFE7F" w14:textId="39B5C173" w:rsidR="000B39E5" w:rsidRPr="004E086E" w:rsidRDefault="00422523" w:rsidP="000B39E5">
      <w:pPr>
        <w:pStyle w:val="Abbreviation"/>
        <w:rPr>
          <w:ins w:id="161" w:author="Chase Wells" w:date="2020-11-20T14:16:00Z"/>
        </w:rPr>
      </w:pPr>
      <w:del w:id="162" w:author="Chase Wells" w:date="2020-11-20T14:16:00Z">
        <w:r w:rsidRPr="004E086E">
          <w:delText>AISC</w:delText>
        </w:r>
        <w:r w:rsidRPr="004E086E">
          <w:tab/>
        </w:r>
      </w:del>
      <w:ins w:id="163" w:author="Chase Wells" w:date="2020-11-20T14:16:00Z">
        <w:r w:rsidR="000B39E5" w:rsidRPr="004E086E">
          <w:t>AISC</w:t>
        </w:r>
        <w:r w:rsidR="000B39E5" w:rsidRPr="004E086E">
          <w:tab/>
          <w:t>American Institute of Steel Construction</w:t>
        </w:r>
      </w:ins>
    </w:p>
    <w:p w14:paraId="24F246B3" w14:textId="0B67482B" w:rsidR="000B39E5" w:rsidRPr="004E086E" w:rsidRDefault="000B39E5" w:rsidP="000B39E5">
      <w:pPr>
        <w:pStyle w:val="Abbreviation"/>
      </w:pPr>
      <w:r w:rsidRPr="004E086E">
        <w:t>AISI</w:t>
      </w:r>
      <w:r w:rsidRPr="004E086E">
        <w:tab/>
      </w:r>
      <w:ins w:id="164" w:author="Chase Wells" w:date="2020-11-20T14:16:00Z">
        <w:r w:rsidRPr="004E086E">
          <w:t>American Iron and Steel Institute</w:t>
        </w:r>
      </w:ins>
    </w:p>
    <w:p w14:paraId="7D8EFE8A" w14:textId="77777777" w:rsidR="000B39E5" w:rsidRPr="004E086E" w:rsidRDefault="000B39E5" w:rsidP="000B39E5">
      <w:pPr>
        <w:pStyle w:val="Abbreviation"/>
      </w:pPr>
      <w:r w:rsidRPr="004E086E">
        <w:t>ANFO</w:t>
      </w:r>
      <w:r w:rsidRPr="004E086E">
        <w:tab/>
        <w:t>Ammonium Nitrate and Fuel Oil</w:t>
      </w:r>
    </w:p>
    <w:p w14:paraId="71C7F934" w14:textId="0CCB18B2" w:rsidR="000B39E5" w:rsidRPr="004E086E" w:rsidRDefault="00422523" w:rsidP="000B39E5">
      <w:pPr>
        <w:pStyle w:val="Abbreviation"/>
        <w:rPr>
          <w:ins w:id="165" w:author="Chase Wells" w:date="2020-11-20T14:16:00Z"/>
        </w:rPr>
      </w:pPr>
      <w:del w:id="166" w:author="Chase Wells" w:date="2020-11-20T14:16:00Z">
        <w:r w:rsidRPr="004E086E">
          <w:delText>ANSI</w:delText>
        </w:r>
        <w:r w:rsidRPr="004E086E">
          <w:tab/>
        </w:r>
      </w:del>
      <w:ins w:id="167" w:author="Chase Wells" w:date="2020-11-20T14:16:00Z">
        <w:r w:rsidR="000B39E5" w:rsidRPr="004E086E">
          <w:t>ANSI</w:t>
        </w:r>
        <w:r w:rsidR="000B39E5" w:rsidRPr="004E086E">
          <w:tab/>
          <w:t>American National Standards Institute</w:t>
        </w:r>
      </w:ins>
    </w:p>
    <w:p w14:paraId="1FB03083" w14:textId="77777777" w:rsidR="000B39E5" w:rsidRPr="004E086E" w:rsidRDefault="000B39E5" w:rsidP="000B39E5">
      <w:pPr>
        <w:pStyle w:val="Abbreviation"/>
      </w:pPr>
      <w:r w:rsidRPr="004E086E">
        <w:t>AOS</w:t>
      </w:r>
      <w:r w:rsidRPr="004E086E">
        <w:tab/>
        <w:t>Apparent Opening Size (fabric)</w:t>
      </w:r>
    </w:p>
    <w:p w14:paraId="4541C55E" w14:textId="667F15D1" w:rsidR="000B39E5" w:rsidRPr="004E086E" w:rsidRDefault="00422523" w:rsidP="000B39E5">
      <w:pPr>
        <w:pStyle w:val="Abbreviation"/>
        <w:rPr>
          <w:ins w:id="168" w:author="Chase Wells" w:date="2020-11-20T14:16:00Z"/>
        </w:rPr>
      </w:pPr>
      <w:del w:id="169" w:author="Chase Wells" w:date="2020-11-20T14:16:00Z">
        <w:r w:rsidRPr="004E086E">
          <w:delText>AREA</w:delText>
        </w:r>
        <w:r w:rsidRPr="004E086E">
          <w:tab/>
        </w:r>
      </w:del>
      <w:ins w:id="170" w:author="Chase Wells" w:date="2020-11-20T14:16:00Z">
        <w:r w:rsidR="000B39E5" w:rsidRPr="004E086E">
          <w:t>AREA</w:t>
        </w:r>
        <w:r w:rsidR="000B39E5" w:rsidRPr="004E086E">
          <w:tab/>
          <w:t>American Railway Engineering Association</w:t>
        </w:r>
      </w:ins>
    </w:p>
    <w:p w14:paraId="073D6E56" w14:textId="77777777" w:rsidR="000B39E5" w:rsidRDefault="000B39E5" w:rsidP="000B39E5">
      <w:pPr>
        <w:pStyle w:val="Abbreviation"/>
      </w:pPr>
      <w:r>
        <w:t>AMRL</w:t>
      </w:r>
      <w:r>
        <w:tab/>
      </w:r>
      <w:ins w:id="171" w:author="Chase Wells" w:date="2020-11-20T14:16:00Z">
        <w:r>
          <w:t>AASHTO Material Reference Library</w:t>
        </w:r>
      </w:ins>
    </w:p>
    <w:p w14:paraId="00C64288" w14:textId="77777777" w:rsidR="00422523" w:rsidRPr="004E086E" w:rsidRDefault="00422523" w:rsidP="00422523">
      <w:pPr>
        <w:pStyle w:val="Abbreviation"/>
        <w:rPr>
          <w:del w:id="172" w:author="Chase Wells" w:date="2020-11-20T14:16:00Z"/>
        </w:rPr>
      </w:pPr>
      <w:del w:id="173" w:author="Chase Wells" w:date="2020-11-20T14:16:00Z">
        <w:r w:rsidRPr="004E086E">
          <w:delText>ASCE</w:delText>
        </w:r>
        <w:r w:rsidRPr="004E086E">
          <w:tab/>
        </w:r>
      </w:del>
    </w:p>
    <w:p w14:paraId="19D36BA7" w14:textId="77777777" w:rsidR="00422523" w:rsidRPr="004E086E" w:rsidRDefault="00422523" w:rsidP="00422523">
      <w:pPr>
        <w:pStyle w:val="Abbreviation"/>
        <w:rPr>
          <w:del w:id="174" w:author="Chase Wells" w:date="2020-11-20T14:16:00Z"/>
        </w:rPr>
      </w:pPr>
      <w:del w:id="175" w:author="Chase Wells" w:date="2020-11-20T14:16:00Z">
        <w:r w:rsidRPr="004E086E">
          <w:delText>ASME</w:delText>
        </w:r>
        <w:r w:rsidRPr="004E086E">
          <w:tab/>
        </w:r>
      </w:del>
    </w:p>
    <w:p w14:paraId="7E96585D" w14:textId="5ED5AFB2" w:rsidR="00CD25B0" w:rsidRPr="004E086E" w:rsidRDefault="00422523" w:rsidP="000B39E5">
      <w:pPr>
        <w:pStyle w:val="Abbreviation"/>
        <w:rPr>
          <w:ins w:id="176" w:author="Chase Wells" w:date="2020-11-20T14:16:00Z"/>
        </w:rPr>
      </w:pPr>
      <w:del w:id="177" w:author="Chase Wells" w:date="2020-11-20T14:16:00Z">
        <w:r w:rsidRPr="004E086E">
          <w:delText>ASTM</w:delText>
        </w:r>
        <w:r w:rsidRPr="004E086E">
          <w:tab/>
        </w:r>
      </w:del>
      <w:ins w:id="178" w:author="Chase Wells" w:date="2020-11-20T14:16:00Z">
        <w:r w:rsidR="000B39E5" w:rsidRPr="004E086E">
          <w:t>ASCE</w:t>
        </w:r>
        <w:r w:rsidR="000B39E5" w:rsidRPr="004E086E">
          <w:tab/>
          <w:t>American Society of Civil Engineers</w:t>
        </w:r>
      </w:ins>
    </w:p>
    <w:p w14:paraId="589F9DBE" w14:textId="77777777" w:rsidR="000B39E5" w:rsidRPr="004E086E" w:rsidRDefault="000B39E5" w:rsidP="000B39E5">
      <w:pPr>
        <w:pStyle w:val="Abbreviation"/>
        <w:rPr>
          <w:ins w:id="179" w:author="Chase Wells" w:date="2020-11-20T14:16:00Z"/>
        </w:rPr>
      </w:pPr>
      <w:ins w:id="180" w:author="Chase Wells" w:date="2020-11-20T14:16:00Z">
        <w:r w:rsidRPr="004E086E">
          <w:t>ASME</w:t>
        </w:r>
        <w:r w:rsidRPr="004E086E">
          <w:tab/>
          <w:t>American Society of Mechanical Engineers</w:t>
        </w:r>
      </w:ins>
    </w:p>
    <w:p w14:paraId="7E73660D" w14:textId="77777777" w:rsidR="000B39E5" w:rsidRPr="004E086E" w:rsidRDefault="000B39E5" w:rsidP="000B39E5">
      <w:pPr>
        <w:pStyle w:val="Abbreviation"/>
        <w:rPr>
          <w:ins w:id="181" w:author="Chase Wells" w:date="2020-11-20T14:16:00Z"/>
        </w:rPr>
      </w:pPr>
      <w:ins w:id="182" w:author="Chase Wells" w:date="2020-11-20T14:16:00Z">
        <w:r w:rsidRPr="004E086E">
          <w:t>ASTM</w:t>
        </w:r>
        <w:r w:rsidRPr="004E086E">
          <w:tab/>
          <w:t xml:space="preserve">American Society </w:t>
        </w:r>
        <w:r>
          <w:t>for</w:t>
        </w:r>
        <w:r w:rsidRPr="004E086E">
          <w:t xml:space="preserve"> Testing and Materials</w:t>
        </w:r>
      </w:ins>
    </w:p>
    <w:p w14:paraId="2C1EED5F" w14:textId="144849BA" w:rsidR="000B39E5" w:rsidRPr="004E086E" w:rsidRDefault="000B39E5" w:rsidP="000B39E5">
      <w:pPr>
        <w:pStyle w:val="Abbreviation"/>
      </w:pPr>
      <w:r w:rsidRPr="004E086E">
        <w:t>AWG</w:t>
      </w:r>
      <w:r w:rsidRPr="004E086E">
        <w:tab/>
        <w:t>American Wire Gauge</w:t>
      </w:r>
    </w:p>
    <w:p w14:paraId="398517AD" w14:textId="46C22B30" w:rsidR="000B39E5" w:rsidRPr="004E086E" w:rsidRDefault="00422523" w:rsidP="000B39E5">
      <w:pPr>
        <w:pStyle w:val="Abbreviation"/>
        <w:rPr>
          <w:ins w:id="183" w:author="Chase Wells" w:date="2020-11-20T14:16:00Z"/>
        </w:rPr>
      </w:pPr>
      <w:del w:id="184" w:author="Chase Wells" w:date="2020-11-20T14:16:00Z">
        <w:r w:rsidRPr="004E086E">
          <w:delText>AWPA</w:delText>
        </w:r>
        <w:r w:rsidRPr="004E086E">
          <w:tab/>
        </w:r>
      </w:del>
      <w:ins w:id="185" w:author="Chase Wells" w:date="2020-11-20T14:16:00Z">
        <w:r w:rsidR="000B39E5" w:rsidRPr="004E086E">
          <w:t>AWPA</w:t>
        </w:r>
        <w:r w:rsidR="000B39E5" w:rsidRPr="004E086E">
          <w:tab/>
          <w:t>American Wood Preservers' Association</w:t>
        </w:r>
      </w:ins>
    </w:p>
    <w:p w14:paraId="41EA0A3C" w14:textId="43CAED6C" w:rsidR="000B39E5" w:rsidRPr="004E086E" w:rsidRDefault="000B39E5" w:rsidP="000B39E5">
      <w:pPr>
        <w:pStyle w:val="Abbreviation"/>
      </w:pPr>
      <w:r w:rsidRPr="004E086E">
        <w:t>AWS</w:t>
      </w:r>
      <w:r w:rsidRPr="004E086E">
        <w:tab/>
      </w:r>
      <w:ins w:id="186" w:author="Chase Wells" w:date="2020-11-20T14:16:00Z">
        <w:r w:rsidRPr="004E086E">
          <w:t>American Welding Society</w:t>
        </w:r>
      </w:ins>
    </w:p>
    <w:p w14:paraId="4A977717" w14:textId="77777777" w:rsidR="000B39E5" w:rsidRPr="004E086E" w:rsidRDefault="000B39E5" w:rsidP="000B39E5">
      <w:pPr>
        <w:pStyle w:val="Abbreviation"/>
      </w:pPr>
      <w:r w:rsidRPr="004E086E">
        <w:lastRenderedPageBreak/>
        <w:t>AWWA</w:t>
      </w:r>
      <w:r w:rsidRPr="004E086E">
        <w:tab/>
      </w:r>
      <w:ins w:id="187" w:author="Chase Wells" w:date="2020-11-20T14:16:00Z">
        <w:r w:rsidRPr="004E086E">
          <w:t>American Water Works Association</w:t>
        </w:r>
      </w:ins>
    </w:p>
    <w:p w14:paraId="2FC07849" w14:textId="77777777" w:rsidR="000B39E5" w:rsidRPr="004E086E" w:rsidRDefault="000B39E5" w:rsidP="000B39E5">
      <w:pPr>
        <w:pStyle w:val="Abbreviation"/>
      </w:pPr>
      <w:r w:rsidRPr="004E086E">
        <w:t>BBR</w:t>
      </w:r>
      <w:r w:rsidRPr="004E086E">
        <w:tab/>
        <w:t>Bending Beam Rheometer (asphalt binder test)</w:t>
      </w:r>
    </w:p>
    <w:p w14:paraId="05D35493" w14:textId="77777777" w:rsidR="000B39E5" w:rsidRPr="004E086E" w:rsidRDefault="000B39E5" w:rsidP="000B39E5">
      <w:pPr>
        <w:pStyle w:val="Abbreviation"/>
      </w:pPr>
      <w:r w:rsidRPr="004E086E">
        <w:t>BMP</w:t>
      </w:r>
      <w:r w:rsidRPr="004E086E">
        <w:tab/>
        <w:t>Best Management Practice (erosion)</w:t>
      </w:r>
    </w:p>
    <w:p w14:paraId="17604CE4" w14:textId="77777777" w:rsidR="000B39E5" w:rsidRPr="004E086E" w:rsidRDefault="000B39E5" w:rsidP="000B39E5">
      <w:pPr>
        <w:pStyle w:val="Abbreviation"/>
      </w:pPr>
      <w:r w:rsidRPr="004E086E">
        <w:t>BOF</w:t>
      </w:r>
      <w:r w:rsidRPr="004E086E">
        <w:tab/>
        <w:t>Basic Oxygen Furnace (aggregate)</w:t>
      </w:r>
    </w:p>
    <w:p w14:paraId="64729739" w14:textId="77777777" w:rsidR="000B39E5" w:rsidRPr="004E086E" w:rsidRDefault="000B39E5" w:rsidP="000B39E5">
      <w:pPr>
        <w:pStyle w:val="Abbreviation"/>
      </w:pPr>
      <w:r w:rsidRPr="004E086E">
        <w:t>BSG</w:t>
      </w:r>
      <w:r w:rsidRPr="004E086E">
        <w:tab/>
        <w:t>Bulk Specific Gravity</w:t>
      </w:r>
    </w:p>
    <w:p w14:paraId="1B206217" w14:textId="77777777" w:rsidR="000B39E5" w:rsidRPr="004E086E" w:rsidRDefault="000B39E5" w:rsidP="000B39E5">
      <w:pPr>
        <w:pStyle w:val="Abbreviation"/>
      </w:pPr>
      <w:r w:rsidRPr="004E086E">
        <w:t>BTEX</w:t>
      </w:r>
      <w:r w:rsidRPr="004E086E">
        <w:tab/>
        <w:t>Benzene, toluene, ethyl benzene, and xylene (a soil test)</w:t>
      </w:r>
    </w:p>
    <w:p w14:paraId="445FD3E9" w14:textId="21FF9D04" w:rsidR="000B39E5" w:rsidRPr="004E086E" w:rsidRDefault="00422523" w:rsidP="000B39E5">
      <w:pPr>
        <w:pStyle w:val="Abbreviation"/>
        <w:rPr>
          <w:ins w:id="188" w:author="Chase Wells" w:date="2020-11-20T14:16:00Z"/>
        </w:rPr>
      </w:pPr>
      <w:del w:id="189" w:author="Chase Wells" w:date="2020-11-20T14:16:00Z">
        <w:r w:rsidRPr="004E086E">
          <w:delText>BUSTR</w:delText>
        </w:r>
        <w:r w:rsidRPr="004E086E">
          <w:tab/>
        </w:r>
      </w:del>
      <w:ins w:id="190" w:author="Chase Wells" w:date="2020-11-20T14:16:00Z">
        <w:r w:rsidR="000B39E5" w:rsidRPr="004E086E">
          <w:t>BUSTR</w:t>
        </w:r>
        <w:r w:rsidR="000B39E5" w:rsidRPr="004E086E">
          <w:tab/>
          <w:t>Bureau of Underground Storage Tank Regulations (Division of Fire Marshal)</w:t>
        </w:r>
      </w:ins>
    </w:p>
    <w:p w14:paraId="2B517D65" w14:textId="5B032BF6" w:rsidR="000B39E5" w:rsidRPr="004E086E" w:rsidRDefault="000B39E5" w:rsidP="000B39E5">
      <w:pPr>
        <w:pStyle w:val="Abbreviation"/>
      </w:pPr>
      <w:r w:rsidRPr="004E086E">
        <w:t>C&amp;MS</w:t>
      </w:r>
      <w:r w:rsidRPr="004E086E">
        <w:tab/>
        <w:t>Construction and Material Specifications</w:t>
      </w:r>
    </w:p>
    <w:p w14:paraId="704446CF" w14:textId="23BA7381" w:rsidR="000B39E5" w:rsidRPr="004E086E" w:rsidRDefault="000B39E5" w:rsidP="000B39E5">
      <w:pPr>
        <w:pStyle w:val="Abbreviation"/>
      </w:pPr>
      <w:r w:rsidRPr="004E086E">
        <w:t>CAPWAP</w:t>
      </w:r>
      <w:r w:rsidRPr="004E086E">
        <w:tab/>
      </w:r>
      <w:ins w:id="191" w:author="Chase Wells" w:date="2020-11-20T14:16:00Z">
        <w:r w:rsidRPr="004E086E">
          <w:t>Case Pile Wave Analysis Program</w:t>
        </w:r>
      </w:ins>
      <w:r w:rsidRPr="004E086E">
        <w:t xml:space="preserve"> </w:t>
      </w:r>
    </w:p>
    <w:p w14:paraId="065D591B" w14:textId="42EDEE5C" w:rsidR="000B39E5" w:rsidRPr="004E086E" w:rsidRDefault="000B39E5" w:rsidP="000B39E5">
      <w:pPr>
        <w:pStyle w:val="Abbreviation"/>
      </w:pPr>
      <w:r w:rsidRPr="004E086E">
        <w:t>CBAE</w:t>
      </w:r>
      <w:r w:rsidRPr="004E086E">
        <w:tab/>
        <w:t>Cut Back Asphalt Emulsion</w:t>
      </w:r>
    </w:p>
    <w:p w14:paraId="4630157C" w14:textId="66376E5A" w:rsidR="000B39E5" w:rsidRPr="004E086E" w:rsidRDefault="00422523" w:rsidP="000B39E5">
      <w:pPr>
        <w:pStyle w:val="Abbreviation"/>
        <w:rPr>
          <w:ins w:id="192" w:author="Chase Wells" w:date="2020-11-20T14:16:00Z"/>
        </w:rPr>
      </w:pPr>
      <w:del w:id="193" w:author="Chase Wells" w:date="2020-11-20T14:16:00Z">
        <w:r w:rsidRPr="004E086E">
          <w:delText>CCRL</w:delText>
        </w:r>
        <w:r w:rsidRPr="004E086E">
          <w:tab/>
        </w:r>
      </w:del>
      <w:ins w:id="194" w:author="Chase Wells" w:date="2020-11-20T14:16:00Z">
        <w:r w:rsidR="000B39E5" w:rsidRPr="004E086E">
          <w:t>CCRL</w:t>
        </w:r>
        <w:r w:rsidR="000B39E5" w:rsidRPr="004E086E">
          <w:tab/>
          <w:t>Cement and Concrete Reference Laboratory</w:t>
        </w:r>
      </w:ins>
    </w:p>
    <w:p w14:paraId="3DB5041F" w14:textId="77777777" w:rsidR="000B39E5" w:rsidRPr="004E086E" w:rsidRDefault="000B39E5" w:rsidP="000B39E5">
      <w:pPr>
        <w:pStyle w:val="Abbreviation"/>
      </w:pPr>
      <w:r w:rsidRPr="004E086E">
        <w:t>CCS</w:t>
      </w:r>
      <w:r w:rsidRPr="004E086E">
        <w:tab/>
        <w:t>Crushed Carbonate Stone</w:t>
      </w:r>
    </w:p>
    <w:p w14:paraId="646BFD70" w14:textId="6962E07D" w:rsidR="000B39E5" w:rsidRPr="004E086E" w:rsidRDefault="000B39E5" w:rsidP="000B39E5">
      <w:pPr>
        <w:pStyle w:val="Abbreviation"/>
      </w:pPr>
      <w:r w:rsidRPr="004E086E">
        <w:t>CECI</w:t>
      </w:r>
      <w:r w:rsidRPr="004E086E">
        <w:tab/>
        <w:t>Contactors Erosion Control Inspector</w:t>
      </w:r>
    </w:p>
    <w:p w14:paraId="1DE6AC46" w14:textId="77777777" w:rsidR="000B39E5" w:rsidRPr="004E086E" w:rsidRDefault="000B39E5" w:rsidP="000B39E5">
      <w:pPr>
        <w:pStyle w:val="Abbreviation"/>
      </w:pPr>
      <w:r w:rsidRPr="004E086E">
        <w:t>CFR</w:t>
      </w:r>
      <w:r w:rsidRPr="004E086E">
        <w:tab/>
      </w:r>
      <w:ins w:id="195" w:author="Chase Wells" w:date="2020-11-20T14:16:00Z">
        <w:r w:rsidRPr="004E086E">
          <w:t>Code of Federal Regulations</w:t>
        </w:r>
      </w:ins>
    </w:p>
    <w:p w14:paraId="356BB333" w14:textId="5AD92CE8" w:rsidR="000B39E5" w:rsidRDefault="000B39E5" w:rsidP="000B39E5">
      <w:pPr>
        <w:pStyle w:val="Abbreviation"/>
      </w:pPr>
      <w:r w:rsidRPr="004E086E">
        <w:t>CIE</w:t>
      </w:r>
      <w:r w:rsidRPr="004E086E">
        <w:tab/>
      </w:r>
      <w:ins w:id="196" w:author="Chase Wells" w:date="2020-11-20T14:16:00Z">
        <w:r w:rsidRPr="004E086E">
          <w:t xml:space="preserve">Commission </w:t>
        </w:r>
        <w:proofErr w:type="spellStart"/>
        <w:r w:rsidRPr="004E086E">
          <w:t>Internationale</w:t>
        </w:r>
        <w:proofErr w:type="spellEnd"/>
        <w:r w:rsidRPr="004E086E">
          <w:t xml:space="preserve"> </w:t>
        </w:r>
        <w:proofErr w:type="spellStart"/>
        <w:r w:rsidRPr="004E086E">
          <w:t>d'Eclairage</w:t>
        </w:r>
      </w:ins>
      <w:proofErr w:type="spellEnd"/>
      <w:r w:rsidRPr="004E086E">
        <w:t xml:space="preserve"> (illumination)</w:t>
      </w:r>
    </w:p>
    <w:p w14:paraId="589C96D2" w14:textId="3367C193" w:rsidR="00B064D7" w:rsidRPr="004E086E" w:rsidRDefault="00B064D7" w:rsidP="000B39E5">
      <w:pPr>
        <w:pStyle w:val="Abbreviation"/>
        <w:rPr>
          <w:ins w:id="197" w:author="Chase Wells" w:date="2020-11-20T14:16:00Z"/>
        </w:rPr>
      </w:pPr>
      <w:ins w:id="198" w:author="Chase Wells" w:date="2020-11-20T14:16:00Z">
        <w:r>
          <w:t>CPE</w:t>
        </w:r>
        <w:r>
          <w:tab/>
          <w:t>Construction Project Engineer (LPA Local-let Project Specific)</w:t>
        </w:r>
      </w:ins>
    </w:p>
    <w:p w14:paraId="7FC68716" w14:textId="77777777" w:rsidR="000B39E5" w:rsidRPr="004E086E" w:rsidRDefault="000B39E5" w:rsidP="000B39E5">
      <w:pPr>
        <w:pStyle w:val="Abbreviation"/>
      </w:pPr>
      <w:r w:rsidRPr="004E086E">
        <w:t>CPESC</w:t>
      </w:r>
      <w:r w:rsidRPr="004E086E">
        <w:tab/>
        <w:t xml:space="preserve">Certified Professional in Erosion and Sediment Control </w:t>
      </w:r>
    </w:p>
    <w:p w14:paraId="7E3955D8" w14:textId="77777777" w:rsidR="000B39E5" w:rsidRPr="004E086E" w:rsidRDefault="000B39E5" w:rsidP="000B39E5">
      <w:pPr>
        <w:pStyle w:val="Abbreviation"/>
      </w:pPr>
      <w:r w:rsidRPr="004E086E">
        <w:t>CRS</w:t>
      </w:r>
      <w:r w:rsidRPr="004E086E">
        <w:tab/>
        <w:t>Cationic Rapid Set (asphalt emulsion)</w:t>
      </w:r>
    </w:p>
    <w:p w14:paraId="789F2D3C" w14:textId="779172F8" w:rsidR="000B39E5" w:rsidRPr="004E086E" w:rsidRDefault="00422523" w:rsidP="000B39E5">
      <w:pPr>
        <w:pStyle w:val="Abbreviation"/>
        <w:rPr>
          <w:ins w:id="199" w:author="Chase Wells" w:date="2020-11-20T14:16:00Z"/>
        </w:rPr>
      </w:pPr>
      <w:del w:id="200" w:author="Chase Wells" w:date="2020-11-20T14:16:00Z">
        <w:r w:rsidRPr="004E086E">
          <w:delText>CRSI</w:delText>
        </w:r>
        <w:r w:rsidRPr="004E086E">
          <w:tab/>
        </w:r>
      </w:del>
      <w:ins w:id="201" w:author="Chase Wells" w:date="2020-11-20T14:16:00Z">
        <w:r w:rsidR="000B39E5" w:rsidRPr="004E086E">
          <w:t>CRSI</w:t>
        </w:r>
        <w:r w:rsidR="000B39E5" w:rsidRPr="004E086E">
          <w:tab/>
          <w:t>Concrete Reinforcing Steel Institute</w:t>
        </w:r>
      </w:ins>
    </w:p>
    <w:p w14:paraId="0D975B0C" w14:textId="77777777" w:rsidR="000B39E5" w:rsidRPr="004E086E" w:rsidRDefault="000B39E5" w:rsidP="000B39E5">
      <w:pPr>
        <w:pStyle w:val="Abbreviation"/>
      </w:pPr>
      <w:r w:rsidRPr="004E086E">
        <w:t>CSS</w:t>
      </w:r>
      <w:r w:rsidRPr="004E086E">
        <w:tab/>
        <w:t>Cationic Slow Set (asphalt emulsion)</w:t>
      </w:r>
    </w:p>
    <w:p w14:paraId="028CA5C4" w14:textId="77777777" w:rsidR="000B39E5" w:rsidRPr="004E086E" w:rsidRDefault="000B39E5" w:rsidP="000B39E5">
      <w:pPr>
        <w:pStyle w:val="Abbreviation"/>
      </w:pPr>
      <w:r w:rsidRPr="004E086E">
        <w:t>CVN</w:t>
      </w:r>
      <w:r w:rsidRPr="004E086E">
        <w:tab/>
        <w:t>Charpy V-notch (steel test)</w:t>
      </w:r>
    </w:p>
    <w:p w14:paraId="68C011D7" w14:textId="2E79ECA2" w:rsidR="000B39E5" w:rsidRDefault="000B39E5" w:rsidP="000B39E5">
      <w:pPr>
        <w:pStyle w:val="Abbreviation"/>
      </w:pPr>
      <w:r w:rsidRPr="004E086E">
        <w:t>CWT</w:t>
      </w:r>
      <w:r w:rsidRPr="004E086E">
        <w:tab/>
        <w:t xml:space="preserve">Hundred Weight (100 </w:t>
      </w:r>
      <w:proofErr w:type="spellStart"/>
      <w:r w:rsidRPr="004E086E">
        <w:t>lbs</w:t>
      </w:r>
      <w:proofErr w:type="spellEnd"/>
      <w:r w:rsidRPr="004E086E">
        <w:t>)</w:t>
      </w:r>
    </w:p>
    <w:p w14:paraId="1677E097" w14:textId="5C66F45E" w:rsidR="00B064D7" w:rsidRDefault="00B064D7" w:rsidP="000B39E5">
      <w:pPr>
        <w:pStyle w:val="Abbreviation"/>
        <w:rPr>
          <w:ins w:id="202" w:author="Chase Wells" w:date="2020-11-20T14:16:00Z"/>
        </w:rPr>
      </w:pPr>
      <w:ins w:id="203" w:author="Chase Wells" w:date="2020-11-20T14:16:00Z">
        <w:r>
          <w:t>DBT</w:t>
        </w:r>
        <w:r>
          <w:tab/>
          <w:t>Design Build Team</w:t>
        </w:r>
      </w:ins>
    </w:p>
    <w:p w14:paraId="2B794372" w14:textId="77777777" w:rsidR="000B39E5" w:rsidRPr="004E086E" w:rsidRDefault="000B39E5" w:rsidP="000B39E5">
      <w:pPr>
        <w:pStyle w:val="Abbreviation"/>
      </w:pPr>
      <w:r w:rsidRPr="004E086E">
        <w:t>DC</w:t>
      </w:r>
      <w:r w:rsidRPr="004E086E">
        <w:tab/>
        <w:t>Direct Current</w:t>
      </w:r>
    </w:p>
    <w:p w14:paraId="3EBBFB6D" w14:textId="77777777" w:rsidR="00422523" w:rsidRDefault="00422523" w:rsidP="00422523">
      <w:pPr>
        <w:pStyle w:val="Abbreviation"/>
        <w:rPr>
          <w:del w:id="204" w:author="Chase Wells" w:date="2020-11-20T14:16:00Z"/>
        </w:rPr>
      </w:pPr>
      <w:del w:id="205" w:author="Chase Wells" w:date="2020-11-20T14:16:00Z">
        <w:r w:rsidRPr="004E086E">
          <w:delText>DCA</w:delText>
        </w:r>
        <w:r w:rsidRPr="004E086E">
          <w:tab/>
          <w:delText xml:space="preserve"> </w:delText>
        </w:r>
      </w:del>
    </w:p>
    <w:p w14:paraId="0800EC9F" w14:textId="4CA95A2A" w:rsidR="000B39E5" w:rsidRPr="004E086E" w:rsidRDefault="00422523" w:rsidP="000B39E5">
      <w:pPr>
        <w:pStyle w:val="Abbreviation"/>
        <w:rPr>
          <w:ins w:id="206" w:author="Chase Wells" w:date="2020-11-20T14:16:00Z"/>
        </w:rPr>
      </w:pPr>
      <w:del w:id="207" w:author="Chase Wells" w:date="2020-11-20T14:16:00Z">
        <w:r w:rsidRPr="00BC7D4B">
          <w:delText>DCE</w:delText>
        </w:r>
        <w:r>
          <w:tab/>
        </w:r>
      </w:del>
      <w:ins w:id="208" w:author="Chase Wells" w:date="2020-11-20T14:16:00Z">
        <w:r w:rsidR="000B39E5">
          <w:t>DCE</w:t>
        </w:r>
        <w:r w:rsidR="000B39E5">
          <w:tab/>
        </w:r>
        <w:r w:rsidR="000B39E5" w:rsidRPr="009E4326">
          <w:t>District Construction Engineer</w:t>
        </w:r>
      </w:ins>
    </w:p>
    <w:p w14:paraId="26824EEE" w14:textId="77777777" w:rsidR="000B39E5" w:rsidRPr="004E086E" w:rsidRDefault="000B39E5" w:rsidP="000B39E5">
      <w:pPr>
        <w:pStyle w:val="Abbreviation"/>
      </w:pPr>
      <w:r w:rsidRPr="004E086E">
        <w:t>DDD</w:t>
      </w:r>
      <w:r w:rsidRPr="004E086E">
        <w:tab/>
      </w:r>
      <w:ins w:id="209" w:author="Chase Wells" w:date="2020-11-20T14:16:00Z">
        <w:r w:rsidRPr="004E086E">
          <w:t>District Deputy Director</w:t>
        </w:r>
      </w:ins>
    </w:p>
    <w:p w14:paraId="701AB8A8" w14:textId="31063271" w:rsidR="000B39E5" w:rsidRPr="004E086E" w:rsidRDefault="000B39E5" w:rsidP="000B39E5">
      <w:pPr>
        <w:pStyle w:val="Abbreviation"/>
      </w:pPr>
      <w:r w:rsidRPr="004E086E">
        <w:t>DET</w:t>
      </w:r>
      <w:r w:rsidRPr="004E086E">
        <w:tab/>
      </w:r>
      <w:ins w:id="210" w:author="Chase Wells" w:date="2020-11-20T14:16:00Z">
        <w:r w:rsidRPr="004E086E">
          <w:t>District Engineer of Tests</w:t>
        </w:r>
      </w:ins>
    </w:p>
    <w:p w14:paraId="4C2AE7B6" w14:textId="17F4E7BC" w:rsidR="000B39E5" w:rsidRPr="004E086E" w:rsidRDefault="00422523" w:rsidP="000B39E5">
      <w:pPr>
        <w:pStyle w:val="Abbreviation"/>
        <w:rPr>
          <w:ins w:id="211" w:author="Chase Wells" w:date="2020-11-20T14:16:00Z"/>
        </w:rPr>
      </w:pPr>
      <w:del w:id="212" w:author="Chase Wells" w:date="2020-11-20T14:16:00Z">
        <w:r w:rsidRPr="004E086E">
          <w:delText>DGE</w:delText>
        </w:r>
        <w:r w:rsidRPr="004E086E">
          <w:tab/>
        </w:r>
      </w:del>
      <w:ins w:id="213" w:author="Chase Wells" w:date="2020-11-20T14:16:00Z">
        <w:r w:rsidR="000B39E5" w:rsidRPr="004E086E">
          <w:t>DGE</w:t>
        </w:r>
        <w:r w:rsidR="000B39E5" w:rsidRPr="004E086E">
          <w:tab/>
          <w:t>District Geotechnical Engineer</w:t>
        </w:r>
      </w:ins>
    </w:p>
    <w:p w14:paraId="25081380" w14:textId="77777777" w:rsidR="000B39E5" w:rsidRPr="004E086E" w:rsidRDefault="000B39E5" w:rsidP="000B39E5">
      <w:pPr>
        <w:pStyle w:val="Abbreviation"/>
      </w:pPr>
      <w:r w:rsidRPr="004E086E">
        <w:t>DLS</w:t>
      </w:r>
      <w:r w:rsidRPr="004E086E">
        <w:tab/>
        <w:t>Data Logging System (traffic markings)</w:t>
      </w:r>
    </w:p>
    <w:p w14:paraId="41E0DBEF" w14:textId="296ACF0C" w:rsidR="000B39E5" w:rsidRPr="004E086E" w:rsidRDefault="00422523" w:rsidP="000B39E5">
      <w:pPr>
        <w:pStyle w:val="Abbreviation"/>
        <w:rPr>
          <w:ins w:id="214" w:author="Chase Wells" w:date="2020-11-20T14:16:00Z"/>
        </w:rPr>
      </w:pPr>
      <w:del w:id="215" w:author="Chase Wells" w:date="2020-11-20T14:16:00Z">
        <w:r w:rsidRPr="004E086E">
          <w:delText>DNR</w:delText>
        </w:r>
        <w:r w:rsidRPr="004E086E">
          <w:tab/>
        </w:r>
      </w:del>
      <w:ins w:id="216" w:author="Chase Wells" w:date="2020-11-20T14:16:00Z">
        <w:r w:rsidR="000B39E5" w:rsidRPr="004E086E">
          <w:t>DNR</w:t>
        </w:r>
        <w:r w:rsidR="000B39E5" w:rsidRPr="004E086E">
          <w:tab/>
          <w:t>Department of Natural Resources</w:t>
        </w:r>
      </w:ins>
    </w:p>
    <w:p w14:paraId="6A622FC5" w14:textId="77777777" w:rsidR="000B39E5" w:rsidRPr="004E086E" w:rsidRDefault="000B39E5" w:rsidP="000B39E5">
      <w:pPr>
        <w:pStyle w:val="Abbreviation"/>
      </w:pPr>
      <w:r w:rsidRPr="004E086E">
        <w:t>DRC</w:t>
      </w:r>
      <w:r w:rsidRPr="004E086E">
        <w:tab/>
        <w:t>Dry Rodded Condition (asphalt aggregate test)</w:t>
      </w:r>
    </w:p>
    <w:p w14:paraId="53CF9180" w14:textId="77777777" w:rsidR="000B39E5" w:rsidRPr="004E086E" w:rsidRDefault="000B39E5" w:rsidP="000B39E5">
      <w:pPr>
        <w:pStyle w:val="Abbreviation"/>
      </w:pPr>
      <w:r w:rsidRPr="004E086E">
        <w:t>DSR</w:t>
      </w:r>
      <w:r w:rsidRPr="004E086E">
        <w:tab/>
        <w:t>Dynamic Shear Rheometer (asphalt binder test)</w:t>
      </w:r>
    </w:p>
    <w:p w14:paraId="5D0DBBC8" w14:textId="77777777" w:rsidR="000B39E5" w:rsidRPr="004E086E" w:rsidRDefault="000B39E5" w:rsidP="000B39E5">
      <w:pPr>
        <w:pStyle w:val="Abbreviation"/>
      </w:pPr>
      <w:r w:rsidRPr="004E086E">
        <w:t>DZA</w:t>
      </w:r>
      <w:r w:rsidRPr="004E086E">
        <w:tab/>
        <w:t>Deficient Zone Average (concrete test)</w:t>
      </w:r>
    </w:p>
    <w:p w14:paraId="72E9D127" w14:textId="77777777" w:rsidR="000B39E5" w:rsidRPr="004E086E" w:rsidRDefault="000B39E5" w:rsidP="000B39E5">
      <w:pPr>
        <w:pStyle w:val="Abbreviation"/>
      </w:pPr>
      <w:r w:rsidRPr="004E086E">
        <w:t>EAF</w:t>
      </w:r>
      <w:r w:rsidRPr="004E086E">
        <w:tab/>
        <w:t>Electric Arc Furnace</w:t>
      </w:r>
    </w:p>
    <w:p w14:paraId="0F09BBC8" w14:textId="77777777" w:rsidR="000B39E5" w:rsidRPr="004E086E" w:rsidRDefault="000B39E5" w:rsidP="000B39E5">
      <w:pPr>
        <w:pStyle w:val="Abbreviation"/>
      </w:pPr>
      <w:r w:rsidRPr="004E086E">
        <w:t>EDA</w:t>
      </w:r>
      <w:r w:rsidRPr="004E086E">
        <w:tab/>
        <w:t>Earth Disturbing Activity</w:t>
      </w:r>
    </w:p>
    <w:p w14:paraId="0375AFD1" w14:textId="77777777" w:rsidR="000B39E5" w:rsidRPr="004E086E" w:rsidRDefault="000B39E5" w:rsidP="000B39E5">
      <w:pPr>
        <w:pStyle w:val="Abbreviation"/>
      </w:pPr>
      <w:r w:rsidRPr="004E086E">
        <w:t>EEI</w:t>
      </w:r>
      <w:r w:rsidRPr="004E086E">
        <w:tab/>
      </w:r>
      <w:ins w:id="217" w:author="Chase Wells" w:date="2020-11-20T14:16:00Z">
        <w:r w:rsidRPr="004E086E">
          <w:t>Edison Electric Institute</w:t>
        </w:r>
      </w:ins>
    </w:p>
    <w:p w14:paraId="67C9841A" w14:textId="77777777" w:rsidR="00422523" w:rsidRPr="004E086E" w:rsidRDefault="00422523" w:rsidP="00422523">
      <w:pPr>
        <w:pStyle w:val="Abbreviation"/>
        <w:rPr>
          <w:del w:id="218" w:author="Chase Wells" w:date="2020-11-20T14:16:00Z"/>
        </w:rPr>
      </w:pPr>
      <w:del w:id="219" w:author="Chase Wells" w:date="2020-11-20T14:16:00Z">
        <w:r w:rsidRPr="004E086E">
          <w:delText>EIA</w:delText>
        </w:r>
        <w:r w:rsidRPr="004E086E">
          <w:tab/>
        </w:r>
      </w:del>
    </w:p>
    <w:p w14:paraId="54E69554" w14:textId="38DDBD07" w:rsidR="000B39E5" w:rsidRPr="004E086E" w:rsidRDefault="00422523" w:rsidP="000B39E5">
      <w:pPr>
        <w:pStyle w:val="Abbreviation"/>
        <w:rPr>
          <w:ins w:id="220" w:author="Chase Wells" w:date="2020-11-20T14:16:00Z"/>
        </w:rPr>
      </w:pPr>
      <w:del w:id="221" w:author="Chase Wells" w:date="2020-11-20T14:16:00Z">
        <w:r w:rsidRPr="004E086E">
          <w:delText>EPA</w:delText>
        </w:r>
        <w:r w:rsidRPr="004E086E">
          <w:tab/>
        </w:r>
      </w:del>
      <w:ins w:id="222" w:author="Chase Wells" w:date="2020-11-20T14:16:00Z">
        <w:r w:rsidR="000B39E5" w:rsidRPr="004E086E">
          <w:t>EIA</w:t>
        </w:r>
        <w:r w:rsidR="000B39E5" w:rsidRPr="004E086E">
          <w:tab/>
          <w:t>Electronic Industries Alliance</w:t>
        </w:r>
      </w:ins>
    </w:p>
    <w:p w14:paraId="2CFB9E65" w14:textId="77777777" w:rsidR="000B39E5" w:rsidRPr="004E086E" w:rsidRDefault="000B39E5" w:rsidP="000B39E5">
      <w:pPr>
        <w:pStyle w:val="Abbreviation"/>
        <w:rPr>
          <w:ins w:id="223" w:author="Chase Wells" w:date="2020-11-20T14:16:00Z"/>
        </w:rPr>
      </w:pPr>
      <w:ins w:id="224" w:author="Chase Wells" w:date="2020-11-20T14:16:00Z">
        <w:r w:rsidRPr="004E086E">
          <w:t>EPA</w:t>
        </w:r>
        <w:r w:rsidRPr="004E086E">
          <w:tab/>
          <w:t>Environmental Protection Agency</w:t>
        </w:r>
      </w:ins>
    </w:p>
    <w:p w14:paraId="4BF84B3A" w14:textId="77777777" w:rsidR="000B39E5" w:rsidRPr="004E086E" w:rsidRDefault="000B39E5" w:rsidP="000B39E5">
      <w:pPr>
        <w:pStyle w:val="Abbreviation"/>
      </w:pPr>
      <w:r w:rsidRPr="004E086E">
        <w:t>EQS</w:t>
      </w:r>
      <w:r w:rsidRPr="004E086E">
        <w:tab/>
        <w:t>Exceptional Quality Solids (compost)</w:t>
      </w:r>
    </w:p>
    <w:p w14:paraId="0F6AD54D" w14:textId="3DAEDB10" w:rsidR="000B39E5" w:rsidRPr="004E086E" w:rsidRDefault="000B39E5" w:rsidP="000B39E5">
      <w:pPr>
        <w:pStyle w:val="Abbreviation"/>
      </w:pPr>
      <w:r w:rsidRPr="004E086E">
        <w:t>FAA</w:t>
      </w:r>
      <w:r w:rsidRPr="004E086E">
        <w:tab/>
        <w:t>Fine Aggregate Angularity (asphalt aggregate)</w:t>
      </w:r>
    </w:p>
    <w:p w14:paraId="1085ADA9" w14:textId="77777777" w:rsidR="000B39E5" w:rsidRPr="004E086E" w:rsidRDefault="000B39E5" w:rsidP="000B39E5">
      <w:pPr>
        <w:pStyle w:val="Abbreviation"/>
      </w:pPr>
      <w:r w:rsidRPr="004E086E">
        <w:t>FCM</w:t>
      </w:r>
      <w:r w:rsidRPr="004E086E">
        <w:tab/>
        <w:t>Fracture Critical Member (steel test)</w:t>
      </w:r>
    </w:p>
    <w:p w14:paraId="7363F931" w14:textId="77777777" w:rsidR="000B39E5" w:rsidRPr="004E086E" w:rsidRDefault="000B39E5" w:rsidP="000B39E5">
      <w:pPr>
        <w:pStyle w:val="Abbreviation"/>
      </w:pPr>
      <w:r w:rsidRPr="004E086E">
        <w:t xml:space="preserve">FEMA </w:t>
      </w:r>
      <w:r w:rsidRPr="004E086E">
        <w:tab/>
      </w:r>
      <w:ins w:id="225" w:author="Chase Wells" w:date="2020-11-20T14:16:00Z">
        <w:r w:rsidRPr="004E086E">
          <w:t>Federal Emergency Management Agency</w:t>
        </w:r>
      </w:ins>
    </w:p>
    <w:p w14:paraId="5D5BD3F8" w14:textId="2DA983D8" w:rsidR="000B39E5" w:rsidRPr="004E086E" w:rsidRDefault="00422523" w:rsidP="000B39E5">
      <w:pPr>
        <w:pStyle w:val="Abbreviation"/>
        <w:rPr>
          <w:ins w:id="226" w:author="Chase Wells" w:date="2020-11-20T14:16:00Z"/>
        </w:rPr>
      </w:pPr>
      <w:del w:id="227" w:author="Chase Wells" w:date="2020-11-20T14:16:00Z">
        <w:r w:rsidRPr="004E086E">
          <w:delText>FHWA</w:delText>
        </w:r>
        <w:r w:rsidRPr="004E086E">
          <w:tab/>
        </w:r>
      </w:del>
      <w:ins w:id="228" w:author="Chase Wells" w:date="2020-11-20T14:16:00Z">
        <w:r w:rsidR="000B39E5" w:rsidRPr="004E086E">
          <w:t>FHWA</w:t>
        </w:r>
        <w:r w:rsidR="000B39E5" w:rsidRPr="004E086E">
          <w:tab/>
          <w:t>Federal Highway Administration, Department of Transportation</w:t>
        </w:r>
      </w:ins>
    </w:p>
    <w:p w14:paraId="26DFC502" w14:textId="77777777" w:rsidR="000B39E5" w:rsidRPr="004E086E" w:rsidRDefault="000B39E5" w:rsidP="000B39E5">
      <w:pPr>
        <w:pStyle w:val="Abbreviation"/>
      </w:pPr>
      <w:r w:rsidRPr="004E086E">
        <w:t>FRP</w:t>
      </w:r>
      <w:r w:rsidRPr="004E086E">
        <w:tab/>
        <w:t>Fiber Reinforced Polymer</w:t>
      </w:r>
    </w:p>
    <w:p w14:paraId="7195B77D" w14:textId="5B33C830" w:rsidR="000B39E5" w:rsidRPr="004E086E" w:rsidRDefault="00422523" w:rsidP="000B39E5">
      <w:pPr>
        <w:pStyle w:val="Abbreviation"/>
        <w:rPr>
          <w:ins w:id="229" w:author="Chase Wells" w:date="2020-11-20T14:16:00Z"/>
        </w:rPr>
      </w:pPr>
      <w:del w:id="230" w:author="Chase Wells" w:date="2020-11-20T14:16:00Z">
        <w:r w:rsidRPr="004E086E">
          <w:delText>FSS</w:delText>
        </w:r>
        <w:r w:rsidRPr="004E086E">
          <w:tab/>
        </w:r>
      </w:del>
      <w:ins w:id="231" w:author="Chase Wells" w:date="2020-11-20T14:16:00Z">
        <w:r w:rsidR="000B39E5" w:rsidRPr="004E086E">
          <w:t>FSS</w:t>
        </w:r>
        <w:r w:rsidR="000B39E5" w:rsidRPr="004E086E">
          <w:tab/>
          <w:t>Federal Specifications and Standards, General Services Administration</w:t>
        </w:r>
      </w:ins>
    </w:p>
    <w:p w14:paraId="17AD277B" w14:textId="1E6749D1" w:rsidR="000B39E5" w:rsidRPr="004E086E" w:rsidRDefault="000B39E5" w:rsidP="000B39E5">
      <w:pPr>
        <w:pStyle w:val="Abbreviation"/>
      </w:pPr>
      <w:r w:rsidRPr="004E086E">
        <w:t>GGBFS</w:t>
      </w:r>
      <w:r w:rsidRPr="004E086E">
        <w:tab/>
        <w:t>Ground Granulated Blast Furnace Slag</w:t>
      </w:r>
    </w:p>
    <w:p w14:paraId="68D050E7" w14:textId="7B87933D" w:rsidR="000B39E5" w:rsidRPr="004E086E" w:rsidRDefault="000B39E5" w:rsidP="000B39E5">
      <w:pPr>
        <w:pStyle w:val="Abbreviation"/>
      </w:pPr>
      <w:r w:rsidRPr="004E086E">
        <w:t>GS</w:t>
      </w:r>
      <w:r w:rsidRPr="004E086E">
        <w:tab/>
        <w:t>Granulated Slag</w:t>
      </w:r>
    </w:p>
    <w:p w14:paraId="1ABCA91A" w14:textId="77777777" w:rsidR="000B39E5" w:rsidRPr="004E086E" w:rsidRDefault="000B39E5" w:rsidP="000B39E5">
      <w:pPr>
        <w:pStyle w:val="Abbreviation"/>
      </w:pPr>
      <w:r w:rsidRPr="004E086E">
        <w:t>HDPE</w:t>
      </w:r>
      <w:r w:rsidRPr="004E086E">
        <w:tab/>
        <w:t xml:space="preserve">High Density Polyethylene </w:t>
      </w:r>
    </w:p>
    <w:p w14:paraId="52B01599" w14:textId="77777777" w:rsidR="000B39E5" w:rsidRPr="004E086E" w:rsidRDefault="000B39E5" w:rsidP="000B39E5">
      <w:pPr>
        <w:pStyle w:val="Abbreviation"/>
      </w:pPr>
      <w:r w:rsidRPr="004E086E">
        <w:t>HMWM</w:t>
      </w:r>
      <w:r w:rsidRPr="004E086E">
        <w:tab/>
        <w:t xml:space="preserve">High Molecular Weight Methacrylate </w:t>
      </w:r>
    </w:p>
    <w:p w14:paraId="7C5F5949" w14:textId="77777777" w:rsidR="00422523" w:rsidRPr="004E086E" w:rsidRDefault="00422523" w:rsidP="00422523">
      <w:pPr>
        <w:pStyle w:val="Abbreviation"/>
        <w:rPr>
          <w:del w:id="232" w:author="Chase Wells" w:date="2020-11-20T14:16:00Z"/>
        </w:rPr>
      </w:pPr>
      <w:del w:id="233" w:author="Chase Wells" w:date="2020-11-20T14:16:00Z">
        <w:r w:rsidRPr="004E086E">
          <w:delText>ICEA</w:delText>
        </w:r>
        <w:r w:rsidRPr="004E086E">
          <w:tab/>
        </w:r>
      </w:del>
    </w:p>
    <w:p w14:paraId="71BF2AF4" w14:textId="77777777" w:rsidR="00422523" w:rsidRPr="004E086E" w:rsidRDefault="00422523" w:rsidP="00422523">
      <w:pPr>
        <w:pStyle w:val="Abbreviation"/>
        <w:rPr>
          <w:del w:id="234" w:author="Chase Wells" w:date="2020-11-20T14:16:00Z"/>
        </w:rPr>
      </w:pPr>
      <w:del w:id="235" w:author="Chase Wells" w:date="2020-11-20T14:16:00Z">
        <w:r w:rsidRPr="004E086E">
          <w:delText>IEEE</w:delText>
        </w:r>
        <w:r w:rsidRPr="004E086E">
          <w:tab/>
        </w:r>
      </w:del>
    </w:p>
    <w:p w14:paraId="1C8C1288" w14:textId="77777777" w:rsidR="00422523" w:rsidRPr="004E086E" w:rsidRDefault="00422523" w:rsidP="00422523">
      <w:pPr>
        <w:pStyle w:val="Abbreviation"/>
        <w:rPr>
          <w:del w:id="236" w:author="Chase Wells" w:date="2020-11-20T14:16:00Z"/>
        </w:rPr>
      </w:pPr>
      <w:del w:id="237" w:author="Chase Wells" w:date="2020-11-20T14:16:00Z">
        <w:r w:rsidRPr="004E086E">
          <w:delText>IES</w:delText>
        </w:r>
        <w:r w:rsidRPr="004E086E">
          <w:tab/>
        </w:r>
      </w:del>
    </w:p>
    <w:p w14:paraId="22889D97" w14:textId="77777777" w:rsidR="00422523" w:rsidRPr="004E086E" w:rsidRDefault="00422523" w:rsidP="00422523">
      <w:pPr>
        <w:pStyle w:val="Abbreviation"/>
        <w:rPr>
          <w:del w:id="238" w:author="Chase Wells" w:date="2020-11-20T14:16:00Z"/>
        </w:rPr>
      </w:pPr>
      <w:del w:id="239" w:author="Chase Wells" w:date="2020-11-20T14:16:00Z">
        <w:r w:rsidRPr="004E086E">
          <w:delText>IMSA</w:delText>
        </w:r>
        <w:r w:rsidRPr="004E086E">
          <w:tab/>
        </w:r>
      </w:del>
    </w:p>
    <w:p w14:paraId="48396F8A" w14:textId="6E127FDF" w:rsidR="000B39E5" w:rsidRPr="004E086E" w:rsidRDefault="00422523" w:rsidP="000B39E5">
      <w:pPr>
        <w:pStyle w:val="Abbreviation"/>
        <w:rPr>
          <w:ins w:id="240" w:author="Chase Wells" w:date="2020-11-20T14:16:00Z"/>
        </w:rPr>
      </w:pPr>
      <w:del w:id="241" w:author="Chase Wells" w:date="2020-11-20T14:16:00Z">
        <w:r w:rsidRPr="004E086E">
          <w:delText>IPCEA</w:delText>
        </w:r>
        <w:r w:rsidRPr="004E086E">
          <w:tab/>
        </w:r>
      </w:del>
      <w:ins w:id="242" w:author="Chase Wells" w:date="2020-11-20T14:16:00Z">
        <w:r w:rsidR="000B39E5" w:rsidRPr="004E086E">
          <w:t>ICEA</w:t>
        </w:r>
        <w:r w:rsidR="000B39E5" w:rsidRPr="004E086E">
          <w:tab/>
          <w:t>Insulated Cable Engineers Association</w:t>
        </w:r>
      </w:ins>
    </w:p>
    <w:p w14:paraId="5E78DC9E" w14:textId="77777777" w:rsidR="000B39E5" w:rsidRPr="004E086E" w:rsidRDefault="000B39E5" w:rsidP="000B39E5">
      <w:pPr>
        <w:pStyle w:val="Abbreviation"/>
        <w:rPr>
          <w:ins w:id="243" w:author="Chase Wells" w:date="2020-11-20T14:16:00Z"/>
        </w:rPr>
      </w:pPr>
      <w:ins w:id="244" w:author="Chase Wells" w:date="2020-11-20T14:16:00Z">
        <w:r w:rsidRPr="004E086E">
          <w:t>IEEE</w:t>
        </w:r>
        <w:r w:rsidRPr="004E086E">
          <w:tab/>
          <w:t>Institute of Electrical and Electronic Engineers</w:t>
        </w:r>
      </w:ins>
    </w:p>
    <w:p w14:paraId="5DB49148" w14:textId="77777777" w:rsidR="000B39E5" w:rsidRPr="004E086E" w:rsidRDefault="000B39E5" w:rsidP="000B39E5">
      <w:pPr>
        <w:pStyle w:val="Abbreviation"/>
        <w:rPr>
          <w:ins w:id="245" w:author="Chase Wells" w:date="2020-11-20T14:16:00Z"/>
        </w:rPr>
      </w:pPr>
      <w:ins w:id="246" w:author="Chase Wells" w:date="2020-11-20T14:16:00Z">
        <w:r w:rsidRPr="004E086E">
          <w:t>IES</w:t>
        </w:r>
        <w:r w:rsidRPr="004E086E">
          <w:tab/>
          <w:t>Illuminating Engineering Society</w:t>
        </w:r>
      </w:ins>
    </w:p>
    <w:p w14:paraId="733668F8" w14:textId="7EBC11D7" w:rsidR="000B39E5" w:rsidRPr="004E086E" w:rsidRDefault="000B39E5" w:rsidP="000B39E5">
      <w:pPr>
        <w:pStyle w:val="Abbreviation"/>
        <w:rPr>
          <w:ins w:id="247" w:author="Chase Wells" w:date="2020-11-20T14:16:00Z"/>
        </w:rPr>
      </w:pPr>
      <w:ins w:id="248" w:author="Chase Wells" w:date="2020-11-20T14:16:00Z">
        <w:r w:rsidRPr="004E086E">
          <w:t>IMSA</w:t>
        </w:r>
        <w:r w:rsidRPr="004E086E">
          <w:tab/>
          <w:t>International Municipal Signal Association</w:t>
        </w:r>
      </w:ins>
    </w:p>
    <w:p w14:paraId="0965EEEE" w14:textId="10055F8B" w:rsidR="000B39E5" w:rsidRPr="004E086E" w:rsidRDefault="000B39E5" w:rsidP="000B39E5">
      <w:pPr>
        <w:pStyle w:val="Abbreviation"/>
        <w:rPr>
          <w:ins w:id="249" w:author="Chase Wells" w:date="2020-11-20T14:16:00Z"/>
        </w:rPr>
      </w:pPr>
      <w:ins w:id="250" w:author="Chase Wells" w:date="2020-11-20T14:16:00Z">
        <w:r w:rsidRPr="004E086E">
          <w:lastRenderedPageBreak/>
          <w:t>IPCEA</w:t>
        </w:r>
        <w:r w:rsidRPr="004E086E">
          <w:tab/>
          <w:t>Insulated Power Cable Engineers Association</w:t>
        </w:r>
      </w:ins>
    </w:p>
    <w:p w14:paraId="268BC541" w14:textId="5BA5510F" w:rsidR="000B39E5" w:rsidRPr="004E086E" w:rsidRDefault="000B39E5" w:rsidP="000B39E5">
      <w:pPr>
        <w:pStyle w:val="Abbreviation"/>
      </w:pPr>
      <w:r w:rsidRPr="004E086E">
        <w:t>IPS</w:t>
      </w:r>
      <w:r w:rsidRPr="004E086E">
        <w:tab/>
        <w:t>International Pipe Standard</w:t>
      </w:r>
    </w:p>
    <w:p w14:paraId="315F4549" w14:textId="77777777" w:rsidR="00422523" w:rsidRPr="004E086E" w:rsidRDefault="00422523" w:rsidP="00422523">
      <w:pPr>
        <w:pStyle w:val="Abbreviation"/>
        <w:rPr>
          <w:del w:id="251" w:author="Chase Wells" w:date="2020-11-20T14:16:00Z"/>
        </w:rPr>
      </w:pPr>
      <w:del w:id="252" w:author="Chase Wells" w:date="2020-11-20T14:16:00Z">
        <w:r w:rsidRPr="004E086E">
          <w:delText>ISSA</w:delText>
        </w:r>
        <w:r w:rsidRPr="004E086E">
          <w:tab/>
        </w:r>
      </w:del>
    </w:p>
    <w:p w14:paraId="5B1B0935" w14:textId="2EF1C39C" w:rsidR="000B39E5" w:rsidRPr="004E086E" w:rsidRDefault="00422523" w:rsidP="000B39E5">
      <w:pPr>
        <w:pStyle w:val="Abbreviation"/>
        <w:rPr>
          <w:ins w:id="253" w:author="Chase Wells" w:date="2020-11-20T14:16:00Z"/>
        </w:rPr>
      </w:pPr>
      <w:del w:id="254" w:author="Chase Wells" w:date="2020-11-20T14:16:00Z">
        <w:r w:rsidRPr="004E086E">
          <w:delText>ITE</w:delText>
        </w:r>
        <w:r w:rsidRPr="004E086E">
          <w:tab/>
        </w:r>
      </w:del>
      <w:ins w:id="255" w:author="Chase Wells" w:date="2020-11-20T14:16:00Z">
        <w:r w:rsidR="000B39E5" w:rsidRPr="004E086E">
          <w:t>ISSA</w:t>
        </w:r>
        <w:r w:rsidR="000B39E5" w:rsidRPr="004E086E">
          <w:tab/>
          <w:t>International Slurry Seal Association</w:t>
        </w:r>
      </w:ins>
    </w:p>
    <w:p w14:paraId="373D11BE" w14:textId="77777777" w:rsidR="000B39E5" w:rsidRPr="004E086E" w:rsidRDefault="000B39E5" w:rsidP="000B39E5">
      <w:pPr>
        <w:pStyle w:val="Abbreviation"/>
        <w:rPr>
          <w:ins w:id="256" w:author="Chase Wells" w:date="2020-11-20T14:16:00Z"/>
        </w:rPr>
      </w:pPr>
      <w:ins w:id="257" w:author="Chase Wells" w:date="2020-11-20T14:16:00Z">
        <w:r w:rsidRPr="004E086E">
          <w:t>ITE</w:t>
        </w:r>
        <w:r w:rsidRPr="004E086E">
          <w:tab/>
          <w:t>Institute of Transportation Engineers</w:t>
        </w:r>
      </w:ins>
    </w:p>
    <w:p w14:paraId="3CDE778C" w14:textId="77777777" w:rsidR="000B39E5" w:rsidRPr="004E086E" w:rsidRDefault="000B39E5" w:rsidP="000B39E5">
      <w:pPr>
        <w:pStyle w:val="Abbreviation"/>
      </w:pPr>
      <w:r w:rsidRPr="004E086E">
        <w:t>IZEU</w:t>
      </w:r>
      <w:r w:rsidRPr="004E086E">
        <w:tab/>
        <w:t>Inorganic Zinc Epoxy Urethane</w:t>
      </w:r>
    </w:p>
    <w:p w14:paraId="3D9D0150" w14:textId="77777777" w:rsidR="000B39E5" w:rsidRPr="004E086E" w:rsidRDefault="000B39E5" w:rsidP="000B39E5">
      <w:pPr>
        <w:pStyle w:val="Abbreviation"/>
      </w:pPr>
      <w:ins w:id="258" w:author="Chase Wells" w:date="2020-11-20T14:16:00Z">
        <w:r w:rsidRPr="004E086E">
          <w:t>JMF</w:t>
        </w:r>
      </w:ins>
      <w:r w:rsidRPr="004E086E">
        <w:tab/>
        <w:t>Job Mix Formula</w:t>
      </w:r>
    </w:p>
    <w:p w14:paraId="4B483088" w14:textId="74B99B54" w:rsidR="000B39E5" w:rsidRDefault="000B39E5" w:rsidP="000B39E5">
      <w:pPr>
        <w:pStyle w:val="Abbreviation"/>
      </w:pPr>
      <w:r w:rsidRPr="004E086E">
        <w:t>LED</w:t>
      </w:r>
      <w:r w:rsidRPr="004E086E">
        <w:tab/>
        <w:t>Light Emitting Diode</w:t>
      </w:r>
    </w:p>
    <w:p w14:paraId="0F88D5E9" w14:textId="3F28DCD0" w:rsidR="00B064D7" w:rsidRPr="004E086E" w:rsidRDefault="00B064D7" w:rsidP="000B39E5">
      <w:pPr>
        <w:pStyle w:val="Abbreviation"/>
        <w:rPr>
          <w:ins w:id="259" w:author="Chase Wells" w:date="2020-11-20T14:16:00Z"/>
        </w:rPr>
      </w:pPr>
      <w:ins w:id="260" w:author="Chase Wells" w:date="2020-11-20T14:16:00Z">
        <w:r>
          <w:t>LPA</w:t>
        </w:r>
        <w:r>
          <w:tab/>
          <w:t>Local Public Agency</w:t>
        </w:r>
      </w:ins>
    </w:p>
    <w:p w14:paraId="2B7A9C69" w14:textId="77777777" w:rsidR="000B39E5" w:rsidRPr="004E086E" w:rsidRDefault="000B39E5" w:rsidP="000B39E5">
      <w:pPr>
        <w:pStyle w:val="Abbreviation"/>
      </w:pPr>
      <w:r w:rsidRPr="004E086E">
        <w:t>LWT</w:t>
      </w:r>
      <w:r w:rsidRPr="004E086E">
        <w:tab/>
        <w:t>Loaded Wheel Test (asphalt test)</w:t>
      </w:r>
    </w:p>
    <w:p w14:paraId="19CF3B2B" w14:textId="77777777" w:rsidR="000B39E5" w:rsidRPr="004E086E" w:rsidRDefault="000B39E5" w:rsidP="000B39E5">
      <w:pPr>
        <w:pStyle w:val="Abbreviation"/>
      </w:pPr>
      <w:r w:rsidRPr="004E086E">
        <w:t>MBF</w:t>
      </w:r>
      <w:r w:rsidRPr="004E086E">
        <w:tab/>
        <w:t>Thousand Board Feet (wood)</w:t>
      </w:r>
    </w:p>
    <w:p w14:paraId="3E1D9DFD" w14:textId="77777777" w:rsidR="000B39E5" w:rsidRPr="004E086E" w:rsidRDefault="000B39E5" w:rsidP="000B39E5">
      <w:pPr>
        <w:pStyle w:val="Abbreviation"/>
      </w:pPr>
      <w:r w:rsidRPr="004E086E">
        <w:t>MC</w:t>
      </w:r>
      <w:r w:rsidRPr="004E086E">
        <w:tab/>
        <w:t>Medium Cure (asphalt emulsion)</w:t>
      </w:r>
    </w:p>
    <w:p w14:paraId="1142C3B0" w14:textId="77777777" w:rsidR="000B39E5" w:rsidRPr="004E086E" w:rsidRDefault="000B39E5" w:rsidP="000B39E5">
      <w:pPr>
        <w:pStyle w:val="Abbreviation"/>
      </w:pPr>
      <w:r w:rsidRPr="004E086E">
        <w:t>MCB</w:t>
      </w:r>
      <w:r w:rsidRPr="004E086E">
        <w:tab/>
        <w:t>Microchannel Bus (traffic controller)</w:t>
      </w:r>
    </w:p>
    <w:p w14:paraId="4959E312" w14:textId="77777777" w:rsidR="000B39E5" w:rsidRPr="004E086E" w:rsidRDefault="000B39E5" w:rsidP="000B39E5">
      <w:pPr>
        <w:pStyle w:val="Abbreviation"/>
      </w:pPr>
      <w:r w:rsidRPr="004E086E">
        <w:t>MOV</w:t>
      </w:r>
      <w:r w:rsidRPr="004E086E">
        <w:tab/>
        <w:t>Metal Oxide Varistor (traffic controller)</w:t>
      </w:r>
    </w:p>
    <w:p w14:paraId="186902DB" w14:textId="7023A24F" w:rsidR="000B39E5" w:rsidRPr="004E086E" w:rsidRDefault="000B39E5" w:rsidP="000B39E5">
      <w:pPr>
        <w:pStyle w:val="Abbreviation"/>
      </w:pPr>
      <w:r w:rsidRPr="004E086E">
        <w:t>MPI</w:t>
      </w:r>
      <w:r w:rsidRPr="004E086E">
        <w:tab/>
        <w:t>Magnetic Particle Inspection (steel test)</w:t>
      </w:r>
    </w:p>
    <w:p w14:paraId="0F9F52D2" w14:textId="77777777" w:rsidR="000B39E5" w:rsidRPr="004E086E" w:rsidRDefault="000B39E5" w:rsidP="000B39E5">
      <w:pPr>
        <w:pStyle w:val="Abbreviation"/>
      </w:pPr>
      <w:r w:rsidRPr="004E086E">
        <w:t>MSG</w:t>
      </w:r>
      <w:r w:rsidRPr="004E086E">
        <w:tab/>
        <w:t>Maximum Specific Gravity (asphalt)</w:t>
      </w:r>
    </w:p>
    <w:p w14:paraId="6E38EBCC" w14:textId="77777777" w:rsidR="000B39E5" w:rsidRPr="004E086E" w:rsidRDefault="000B39E5" w:rsidP="000B39E5">
      <w:pPr>
        <w:pStyle w:val="Abbreviation"/>
      </w:pPr>
      <w:r w:rsidRPr="004E086E">
        <w:t>MTD</w:t>
      </w:r>
      <w:r w:rsidRPr="004E086E">
        <w:tab/>
        <w:t>Maximum Theoretical Density (asphalt)</w:t>
      </w:r>
    </w:p>
    <w:p w14:paraId="291F94C5" w14:textId="77777777" w:rsidR="00422523" w:rsidRPr="004E086E" w:rsidRDefault="00422523" w:rsidP="00422523">
      <w:pPr>
        <w:pStyle w:val="Abbreviation"/>
        <w:rPr>
          <w:del w:id="261" w:author="Chase Wells" w:date="2020-11-20T14:16:00Z"/>
        </w:rPr>
      </w:pPr>
      <w:del w:id="262" w:author="Chase Wells" w:date="2020-11-20T14:16:00Z">
        <w:r w:rsidRPr="004E086E">
          <w:delText>NACE</w:delText>
        </w:r>
        <w:r w:rsidRPr="004E086E">
          <w:tab/>
        </w:r>
      </w:del>
    </w:p>
    <w:p w14:paraId="475FB8D6" w14:textId="77777777" w:rsidR="00422523" w:rsidRPr="004E086E" w:rsidRDefault="00422523" w:rsidP="00422523">
      <w:pPr>
        <w:pStyle w:val="Abbreviation"/>
        <w:rPr>
          <w:del w:id="263" w:author="Chase Wells" w:date="2020-11-20T14:16:00Z"/>
        </w:rPr>
      </w:pPr>
      <w:del w:id="264" w:author="Chase Wells" w:date="2020-11-20T14:16:00Z">
        <w:r w:rsidRPr="004E086E">
          <w:delText>NCHRP</w:delText>
        </w:r>
        <w:r w:rsidRPr="004E086E">
          <w:tab/>
        </w:r>
      </w:del>
    </w:p>
    <w:p w14:paraId="18BAE314" w14:textId="3E42BFD6" w:rsidR="000B39E5" w:rsidRPr="004E086E" w:rsidRDefault="00422523" w:rsidP="000B39E5">
      <w:pPr>
        <w:pStyle w:val="Abbreviation"/>
        <w:rPr>
          <w:ins w:id="265" w:author="Chase Wells" w:date="2020-11-20T14:16:00Z"/>
        </w:rPr>
      </w:pPr>
      <w:del w:id="266" w:author="Chase Wells" w:date="2020-11-20T14:16:00Z">
        <w:r w:rsidRPr="004E086E">
          <w:delText>NEMA</w:delText>
        </w:r>
        <w:r w:rsidRPr="004E086E">
          <w:tab/>
        </w:r>
      </w:del>
      <w:ins w:id="267" w:author="Chase Wells" w:date="2020-11-20T14:16:00Z">
        <w:r w:rsidR="000B39E5" w:rsidRPr="004E086E">
          <w:t>NACE</w:t>
        </w:r>
        <w:r w:rsidR="000B39E5" w:rsidRPr="004E086E">
          <w:tab/>
          <w:t>National Association of Corrosion Engineers</w:t>
        </w:r>
      </w:ins>
    </w:p>
    <w:p w14:paraId="54A63461" w14:textId="77777777" w:rsidR="000B39E5" w:rsidRPr="004E086E" w:rsidRDefault="000B39E5" w:rsidP="000B39E5">
      <w:pPr>
        <w:pStyle w:val="Abbreviation"/>
        <w:rPr>
          <w:ins w:id="268" w:author="Chase Wells" w:date="2020-11-20T14:16:00Z"/>
        </w:rPr>
      </w:pPr>
      <w:ins w:id="269" w:author="Chase Wells" w:date="2020-11-20T14:16:00Z">
        <w:r w:rsidRPr="004E086E">
          <w:t>NCHRP</w:t>
        </w:r>
        <w:r w:rsidRPr="004E086E">
          <w:tab/>
          <w:t>National Cooperative Highway Research Program</w:t>
        </w:r>
      </w:ins>
    </w:p>
    <w:p w14:paraId="07345D56" w14:textId="77777777" w:rsidR="000B39E5" w:rsidRPr="004E086E" w:rsidRDefault="000B39E5" w:rsidP="000B39E5">
      <w:pPr>
        <w:pStyle w:val="Abbreviation"/>
        <w:rPr>
          <w:ins w:id="270" w:author="Chase Wells" w:date="2020-11-20T14:16:00Z"/>
        </w:rPr>
      </w:pPr>
      <w:ins w:id="271" w:author="Chase Wells" w:date="2020-11-20T14:16:00Z">
        <w:r w:rsidRPr="004E086E">
          <w:t>NEMA</w:t>
        </w:r>
        <w:r w:rsidRPr="004E086E">
          <w:tab/>
          <w:t>National Electrical Manufacturers Association</w:t>
        </w:r>
      </w:ins>
    </w:p>
    <w:p w14:paraId="7EED5586" w14:textId="77777777" w:rsidR="000B39E5" w:rsidRPr="004E086E" w:rsidRDefault="000B39E5" w:rsidP="000B39E5">
      <w:pPr>
        <w:pStyle w:val="Abbreviation"/>
      </w:pPr>
      <w:r w:rsidRPr="004E086E">
        <w:t>NHI</w:t>
      </w:r>
      <w:r w:rsidRPr="004E086E">
        <w:tab/>
      </w:r>
      <w:ins w:id="272" w:author="Chase Wells" w:date="2020-11-20T14:16:00Z">
        <w:r w:rsidRPr="004E086E">
          <w:t>National Highway Institute</w:t>
        </w:r>
      </w:ins>
    </w:p>
    <w:p w14:paraId="71F6F91A" w14:textId="21C64345" w:rsidR="000B39E5" w:rsidRPr="004E086E" w:rsidRDefault="00422523" w:rsidP="000B39E5">
      <w:pPr>
        <w:pStyle w:val="Abbreviation"/>
        <w:rPr>
          <w:ins w:id="273" w:author="Chase Wells" w:date="2020-11-20T14:16:00Z"/>
        </w:rPr>
      </w:pPr>
      <w:del w:id="274" w:author="Chase Wells" w:date="2020-11-20T14:16:00Z">
        <w:r w:rsidRPr="004E086E">
          <w:delText>NIST</w:delText>
        </w:r>
        <w:r w:rsidRPr="004E086E">
          <w:tab/>
        </w:r>
      </w:del>
      <w:ins w:id="275" w:author="Chase Wells" w:date="2020-11-20T14:16:00Z">
        <w:r w:rsidR="000B39E5" w:rsidRPr="004E086E">
          <w:t>NIST</w:t>
        </w:r>
        <w:r w:rsidR="000B39E5" w:rsidRPr="004E086E">
          <w:tab/>
          <w:t>National Institute of Standards and Technology</w:t>
        </w:r>
      </w:ins>
    </w:p>
    <w:p w14:paraId="2ABF4B5D" w14:textId="77777777" w:rsidR="000B39E5" w:rsidRPr="004E086E" w:rsidRDefault="000B39E5" w:rsidP="000B39E5">
      <w:pPr>
        <w:pStyle w:val="Abbreviation"/>
      </w:pPr>
      <w:r w:rsidRPr="004E086E">
        <w:t>NOI</w:t>
      </w:r>
      <w:r w:rsidRPr="004E086E">
        <w:tab/>
        <w:t>Notice of Intent</w:t>
      </w:r>
    </w:p>
    <w:p w14:paraId="07BAFE70" w14:textId="4E0F6F54" w:rsidR="000B39E5" w:rsidRPr="004E086E" w:rsidRDefault="00422523" w:rsidP="000B39E5">
      <w:pPr>
        <w:pStyle w:val="Abbreviation"/>
        <w:rPr>
          <w:ins w:id="276" w:author="Chase Wells" w:date="2020-11-20T14:16:00Z"/>
        </w:rPr>
      </w:pPr>
      <w:del w:id="277" w:author="Chase Wells" w:date="2020-11-20T14:16:00Z">
        <w:r w:rsidRPr="004E086E">
          <w:delText>NPDES</w:delText>
        </w:r>
        <w:r w:rsidRPr="004E086E">
          <w:tab/>
        </w:r>
      </w:del>
      <w:ins w:id="278" w:author="Chase Wells" w:date="2020-11-20T14:16:00Z">
        <w:r w:rsidR="000B39E5" w:rsidRPr="004E086E">
          <w:t>NPDES</w:t>
        </w:r>
        <w:r w:rsidR="000B39E5" w:rsidRPr="004E086E">
          <w:tab/>
          <w:t>National Pollutant Discharge Elimination System</w:t>
        </w:r>
      </w:ins>
    </w:p>
    <w:p w14:paraId="2BBFC563" w14:textId="77777777" w:rsidR="000B39E5" w:rsidRPr="004E086E" w:rsidRDefault="000B39E5" w:rsidP="000B39E5">
      <w:pPr>
        <w:pStyle w:val="Abbreviation"/>
      </w:pPr>
      <w:r w:rsidRPr="004E086E">
        <w:t>OAC</w:t>
      </w:r>
      <w:r w:rsidRPr="004E086E">
        <w:tab/>
      </w:r>
      <w:ins w:id="279" w:author="Chase Wells" w:date="2020-11-20T14:16:00Z">
        <w:r w:rsidRPr="004E086E">
          <w:t>Ohio Administrative Code</w:t>
        </w:r>
      </w:ins>
    </w:p>
    <w:p w14:paraId="7704315E" w14:textId="77777777" w:rsidR="000B39E5" w:rsidRPr="004E086E" w:rsidRDefault="000B39E5" w:rsidP="000B39E5">
      <w:pPr>
        <w:pStyle w:val="Abbreviation"/>
      </w:pPr>
      <w:r w:rsidRPr="004E086E">
        <w:t>ODOT</w:t>
      </w:r>
      <w:r w:rsidRPr="004E086E">
        <w:tab/>
      </w:r>
      <w:ins w:id="280" w:author="Chase Wells" w:date="2020-11-20T14:16:00Z">
        <w:r w:rsidRPr="004E086E">
          <w:t>Ohio Department of Transportation</w:t>
        </w:r>
      </w:ins>
    </w:p>
    <w:p w14:paraId="76E6CB25" w14:textId="412ECB5F" w:rsidR="000B39E5" w:rsidRPr="004E086E" w:rsidRDefault="00422523" w:rsidP="000B39E5">
      <w:pPr>
        <w:pStyle w:val="Abbreviation"/>
        <w:rPr>
          <w:ins w:id="281" w:author="Chase Wells" w:date="2020-11-20T14:16:00Z"/>
        </w:rPr>
      </w:pPr>
      <w:del w:id="282" w:author="Chase Wells" w:date="2020-11-20T14:16:00Z">
        <w:r w:rsidRPr="004E086E">
          <w:delText>OEPA</w:delText>
        </w:r>
        <w:r w:rsidRPr="004E086E">
          <w:tab/>
        </w:r>
      </w:del>
      <w:ins w:id="283" w:author="Chase Wells" w:date="2020-11-20T14:16:00Z">
        <w:r w:rsidR="000B39E5" w:rsidRPr="004E086E">
          <w:t>OEPA</w:t>
        </w:r>
        <w:r w:rsidR="000B39E5" w:rsidRPr="004E086E">
          <w:tab/>
          <w:t>Ohio Environmental Protection Agency</w:t>
        </w:r>
      </w:ins>
    </w:p>
    <w:p w14:paraId="0F0C4F25" w14:textId="77777777" w:rsidR="000B39E5" w:rsidRPr="004E086E" w:rsidRDefault="000B39E5" w:rsidP="000B39E5">
      <w:pPr>
        <w:pStyle w:val="Abbreviation"/>
      </w:pPr>
      <w:r w:rsidRPr="004E086E">
        <w:t>OH</w:t>
      </w:r>
      <w:r w:rsidRPr="004E086E">
        <w:tab/>
        <w:t>Open Hearth (aggregate)</w:t>
      </w:r>
    </w:p>
    <w:p w14:paraId="6644E5ED" w14:textId="77777777" w:rsidR="000B39E5" w:rsidRPr="004E086E" w:rsidRDefault="000B39E5" w:rsidP="000B39E5">
      <w:pPr>
        <w:pStyle w:val="Abbreviation"/>
      </w:pPr>
      <w:r w:rsidRPr="004E086E">
        <w:t>OHWM</w:t>
      </w:r>
      <w:r w:rsidRPr="004E086E">
        <w:tab/>
        <w:t>Ordinary High Water Mark</w:t>
      </w:r>
    </w:p>
    <w:p w14:paraId="7C35AABB" w14:textId="77777777" w:rsidR="000B39E5" w:rsidRPr="004E086E" w:rsidRDefault="000B39E5" w:rsidP="000B39E5">
      <w:pPr>
        <w:pStyle w:val="Abbreviation"/>
      </w:pPr>
      <w:ins w:id="284" w:author="Chase Wells" w:date="2020-11-20T14:16:00Z">
        <w:r w:rsidRPr="004E086E">
          <w:t>OMM</w:t>
        </w:r>
        <w:r w:rsidRPr="004E086E">
          <w:tab/>
          <w:t>Office of Materials Management</w:t>
        </w:r>
      </w:ins>
      <w:r w:rsidRPr="004E086E">
        <w:t xml:space="preserve"> (the </w:t>
      </w:r>
      <w:r>
        <w:t>C</w:t>
      </w:r>
      <w:r w:rsidRPr="004E086E">
        <w:t xml:space="preserve">entral </w:t>
      </w:r>
      <w:r>
        <w:t>O</w:t>
      </w:r>
      <w:r w:rsidRPr="004E086E">
        <w:t xml:space="preserve">ffice </w:t>
      </w:r>
      <w:r>
        <w:t>L</w:t>
      </w:r>
      <w:r w:rsidRPr="004E086E">
        <w:t>aboratory)</w:t>
      </w:r>
    </w:p>
    <w:p w14:paraId="31E3CEE1" w14:textId="3B3CDDE5" w:rsidR="000B39E5" w:rsidRPr="004E086E" w:rsidRDefault="00422523" w:rsidP="000B39E5">
      <w:pPr>
        <w:pStyle w:val="Abbreviation"/>
        <w:rPr>
          <w:ins w:id="285" w:author="Chase Wells" w:date="2020-11-20T14:16:00Z"/>
        </w:rPr>
      </w:pPr>
      <w:del w:id="286" w:author="Chase Wells" w:date="2020-11-20T14:16:00Z">
        <w:r w:rsidRPr="004E086E">
          <w:delText>OMUTCD</w:delText>
        </w:r>
        <w:r w:rsidRPr="004E086E">
          <w:tab/>
        </w:r>
      </w:del>
      <w:ins w:id="287" w:author="Chase Wells" w:date="2020-11-20T14:16:00Z">
        <w:r w:rsidR="000B39E5" w:rsidRPr="004E086E">
          <w:t>OMUTCD</w:t>
        </w:r>
        <w:r w:rsidR="000B39E5" w:rsidRPr="004E086E">
          <w:tab/>
          <w:t>Ohio Manual of Uniform Traffic Control Devices</w:t>
        </w:r>
      </w:ins>
    </w:p>
    <w:p w14:paraId="0B846CD3" w14:textId="77777777" w:rsidR="000B39E5" w:rsidRPr="004E086E" w:rsidRDefault="000B39E5" w:rsidP="000B39E5">
      <w:pPr>
        <w:pStyle w:val="Abbreviation"/>
      </w:pPr>
      <w:r w:rsidRPr="004E086E">
        <w:t>ORC</w:t>
      </w:r>
      <w:r w:rsidRPr="004E086E">
        <w:tab/>
      </w:r>
      <w:ins w:id="288" w:author="Chase Wells" w:date="2020-11-20T14:16:00Z">
        <w:r w:rsidRPr="004E086E">
          <w:t>Ohio Revised Code</w:t>
        </w:r>
      </w:ins>
    </w:p>
    <w:p w14:paraId="724FA162" w14:textId="77777777" w:rsidR="000B39E5" w:rsidRPr="004E086E" w:rsidRDefault="000B39E5" w:rsidP="000B39E5">
      <w:pPr>
        <w:pStyle w:val="Abbreviation"/>
      </w:pPr>
      <w:r w:rsidRPr="004E086E">
        <w:t>ORDC</w:t>
      </w:r>
      <w:r w:rsidRPr="004E086E">
        <w:tab/>
      </w:r>
      <w:ins w:id="289" w:author="Chase Wells" w:date="2020-11-20T14:16:00Z">
        <w:r w:rsidRPr="004E086E">
          <w:t>Ohio Rail Development Commission</w:t>
        </w:r>
      </w:ins>
    </w:p>
    <w:p w14:paraId="4D9CAA13" w14:textId="77777777" w:rsidR="00422523" w:rsidRPr="004E086E" w:rsidRDefault="00422523" w:rsidP="00422523">
      <w:pPr>
        <w:pStyle w:val="Abbreviation"/>
        <w:rPr>
          <w:del w:id="290" w:author="Chase Wells" w:date="2020-11-20T14:16:00Z"/>
        </w:rPr>
      </w:pPr>
      <w:del w:id="291" w:author="Chase Wells" w:date="2020-11-20T14:16:00Z">
        <w:r w:rsidRPr="004E086E">
          <w:delText>OSHA</w:delText>
        </w:r>
        <w:r w:rsidRPr="004E086E">
          <w:tab/>
        </w:r>
      </w:del>
    </w:p>
    <w:p w14:paraId="73EF186C" w14:textId="0E356D7A" w:rsidR="000B39E5" w:rsidRPr="004E086E" w:rsidRDefault="00422523" w:rsidP="000B39E5">
      <w:pPr>
        <w:pStyle w:val="Abbreviation"/>
        <w:rPr>
          <w:ins w:id="292" w:author="Chase Wells" w:date="2020-11-20T14:16:00Z"/>
        </w:rPr>
      </w:pPr>
      <w:del w:id="293" w:author="Chase Wells" w:date="2020-11-20T14:16:00Z">
        <w:r w:rsidRPr="004E086E">
          <w:delText>OTE</w:delText>
        </w:r>
        <w:r w:rsidRPr="004E086E">
          <w:tab/>
        </w:r>
      </w:del>
      <w:ins w:id="294" w:author="Chase Wells" w:date="2020-11-20T14:16:00Z">
        <w:r w:rsidR="000B39E5" w:rsidRPr="004E086E">
          <w:t>OSHA</w:t>
        </w:r>
        <w:r w:rsidR="000B39E5" w:rsidRPr="004E086E">
          <w:tab/>
          <w:t>Occupational Safety and Health Administration</w:t>
        </w:r>
      </w:ins>
    </w:p>
    <w:p w14:paraId="3688CFC3" w14:textId="59F25215" w:rsidR="000B39E5" w:rsidRPr="004E086E" w:rsidRDefault="000B39E5" w:rsidP="000B39E5">
      <w:pPr>
        <w:pStyle w:val="Abbreviation"/>
        <w:rPr>
          <w:ins w:id="295" w:author="Chase Wells" w:date="2020-11-20T14:16:00Z"/>
        </w:rPr>
      </w:pPr>
      <w:ins w:id="296" w:author="Chase Wells" w:date="2020-11-20T14:16:00Z">
        <w:r w:rsidRPr="004E086E">
          <w:t>OTE</w:t>
        </w:r>
        <w:r w:rsidRPr="004E086E">
          <w:tab/>
          <w:t>Office of Traffic Engineering</w:t>
        </w:r>
      </w:ins>
    </w:p>
    <w:p w14:paraId="39972E4D" w14:textId="77777777" w:rsidR="000B39E5" w:rsidRPr="004E086E" w:rsidRDefault="000B39E5" w:rsidP="000B39E5">
      <w:pPr>
        <w:pStyle w:val="Abbreviation"/>
      </w:pPr>
      <w:r w:rsidRPr="004E086E">
        <w:t>OWPCA</w:t>
      </w:r>
      <w:r w:rsidRPr="004E086E">
        <w:tab/>
      </w:r>
      <w:ins w:id="297" w:author="Chase Wells" w:date="2020-11-20T14:16:00Z">
        <w:r w:rsidRPr="004E086E">
          <w:t>Ohio Water Pollution Control Act</w:t>
        </w:r>
      </w:ins>
    </w:p>
    <w:p w14:paraId="77D81E3B" w14:textId="77777777" w:rsidR="000B39E5" w:rsidRPr="004E086E" w:rsidRDefault="000B39E5" w:rsidP="000B39E5">
      <w:pPr>
        <w:pStyle w:val="Abbreviation"/>
      </w:pPr>
      <w:r w:rsidRPr="004E086E">
        <w:t>OZEU</w:t>
      </w:r>
      <w:r w:rsidRPr="004E086E">
        <w:tab/>
        <w:t>Organic Zinc Epoxy Urethane</w:t>
      </w:r>
    </w:p>
    <w:p w14:paraId="390CAA9B" w14:textId="77777777" w:rsidR="000B39E5" w:rsidRPr="004E086E" w:rsidRDefault="000B39E5" w:rsidP="000B39E5">
      <w:pPr>
        <w:pStyle w:val="Abbreviation"/>
      </w:pPr>
      <w:r w:rsidRPr="004E086E">
        <w:t>PAT</w:t>
      </w:r>
      <w:r w:rsidRPr="004E086E">
        <w:tab/>
        <w:t>Project Average Thickness (concrete test)</w:t>
      </w:r>
    </w:p>
    <w:p w14:paraId="35F9C8D0" w14:textId="77777777" w:rsidR="000B39E5" w:rsidRPr="004E086E" w:rsidRDefault="000B39E5" w:rsidP="000B39E5">
      <w:pPr>
        <w:pStyle w:val="Abbreviation"/>
      </w:pPr>
      <w:r w:rsidRPr="004E086E">
        <w:t>PAV</w:t>
      </w:r>
      <w:r w:rsidRPr="004E086E">
        <w:tab/>
        <w:t>Pressure Aging Vessel (asphalt binder test)</w:t>
      </w:r>
    </w:p>
    <w:p w14:paraId="4A99987F" w14:textId="77777777" w:rsidR="000B39E5" w:rsidRPr="004E086E" w:rsidRDefault="000B39E5" w:rsidP="000B39E5">
      <w:pPr>
        <w:pStyle w:val="Abbreviation"/>
      </w:pPr>
      <w:r w:rsidRPr="004E086E">
        <w:t>PB</w:t>
      </w:r>
      <w:r w:rsidRPr="004E086E">
        <w:tab/>
        <w:t>Polybutylene (conduit)</w:t>
      </w:r>
    </w:p>
    <w:p w14:paraId="017C1E2D" w14:textId="05975B1F" w:rsidR="000B39E5" w:rsidRPr="004E086E" w:rsidRDefault="000B39E5" w:rsidP="000B39E5">
      <w:pPr>
        <w:pStyle w:val="Abbreviation"/>
      </w:pPr>
      <w:r w:rsidRPr="004E086E">
        <w:t>PCC</w:t>
      </w:r>
      <w:r w:rsidRPr="004E086E">
        <w:tab/>
        <w:t>Portland Cement Concrete</w:t>
      </w:r>
    </w:p>
    <w:p w14:paraId="119E5641" w14:textId="1A8F5E86" w:rsidR="000B39E5" w:rsidRPr="004E086E" w:rsidRDefault="000B39E5" w:rsidP="000B39E5">
      <w:pPr>
        <w:pStyle w:val="Abbreviation"/>
      </w:pPr>
      <w:r w:rsidRPr="004E086E">
        <w:t>PCS</w:t>
      </w:r>
      <w:r w:rsidRPr="004E086E">
        <w:tab/>
        <w:t>Petroleum Contaminated Soil</w:t>
      </w:r>
    </w:p>
    <w:p w14:paraId="025FAE0C" w14:textId="0929FF3E" w:rsidR="000B39E5" w:rsidRPr="004E086E" w:rsidRDefault="000B39E5" w:rsidP="000B39E5">
      <w:pPr>
        <w:pStyle w:val="Abbreviation"/>
      </w:pPr>
      <w:r w:rsidRPr="004E086E">
        <w:t>PDA</w:t>
      </w:r>
      <w:r w:rsidRPr="004E086E">
        <w:tab/>
        <w:t>Pile Dynamic Analysis (steel piling)</w:t>
      </w:r>
    </w:p>
    <w:p w14:paraId="2BA4A457" w14:textId="77777777" w:rsidR="000B39E5" w:rsidRPr="004E086E" w:rsidRDefault="000B39E5" w:rsidP="000B39E5">
      <w:pPr>
        <w:pStyle w:val="Abbreviation"/>
      </w:pPr>
      <w:r w:rsidRPr="004E086E">
        <w:t>PE</w:t>
      </w:r>
      <w:r w:rsidRPr="004E086E">
        <w:tab/>
        <w:t>Polyethylene (conduit)</w:t>
      </w:r>
    </w:p>
    <w:p w14:paraId="6641729D" w14:textId="77777777" w:rsidR="000B39E5" w:rsidRPr="004E086E" w:rsidRDefault="000B39E5" w:rsidP="000B39E5">
      <w:pPr>
        <w:pStyle w:val="Abbreviation"/>
      </w:pPr>
      <w:r w:rsidRPr="004E086E">
        <w:t>PG</w:t>
      </w:r>
      <w:r w:rsidRPr="004E086E">
        <w:tab/>
        <w:t>Performance Grade (asphalt binder grading system)</w:t>
      </w:r>
    </w:p>
    <w:p w14:paraId="77D6D16D" w14:textId="77777777" w:rsidR="000B39E5" w:rsidRPr="004E086E" w:rsidRDefault="000B39E5" w:rsidP="000B39E5">
      <w:pPr>
        <w:pStyle w:val="Abbreviation"/>
      </w:pPr>
      <w:r w:rsidRPr="004E086E">
        <w:t>pH</w:t>
      </w:r>
      <w:r w:rsidRPr="004E086E">
        <w:tab/>
        <w:t>Potential of Hydrogen</w:t>
      </w:r>
    </w:p>
    <w:p w14:paraId="072D49C6" w14:textId="1DABDD06" w:rsidR="000B39E5" w:rsidRDefault="000B39E5" w:rsidP="000B39E5">
      <w:pPr>
        <w:pStyle w:val="Abbreviation"/>
      </w:pPr>
      <w:r w:rsidRPr="004E086E">
        <w:t>PLS</w:t>
      </w:r>
      <w:r w:rsidRPr="004E086E">
        <w:tab/>
        <w:t>Pure Live Seed</w:t>
      </w:r>
    </w:p>
    <w:p w14:paraId="654AF144" w14:textId="463CE9D1" w:rsidR="00B064D7" w:rsidRPr="004E086E" w:rsidRDefault="00B064D7" w:rsidP="000B39E5">
      <w:pPr>
        <w:pStyle w:val="Abbreviation"/>
        <w:rPr>
          <w:ins w:id="298" w:author="Chase Wells" w:date="2020-11-20T14:16:00Z"/>
        </w:rPr>
      </w:pPr>
      <w:ins w:id="299" w:author="Chase Wells" w:date="2020-11-20T14:16:00Z">
        <w:r>
          <w:t>PRC</w:t>
        </w:r>
        <w:r>
          <w:tab/>
          <w:t>Person in Responsible Charge (representation of the Local Public Agency)</w:t>
        </w:r>
      </w:ins>
    </w:p>
    <w:p w14:paraId="6F73D81D" w14:textId="77777777" w:rsidR="000B39E5" w:rsidRPr="004E086E" w:rsidRDefault="000B39E5" w:rsidP="000B39E5">
      <w:pPr>
        <w:pStyle w:val="Abbreviation"/>
      </w:pPr>
      <w:r w:rsidRPr="004E086E">
        <w:t>PVC</w:t>
      </w:r>
      <w:r w:rsidRPr="004E086E">
        <w:tab/>
        <w:t>Polyvinyl chloride</w:t>
      </w:r>
    </w:p>
    <w:p w14:paraId="4A36D0AA" w14:textId="77777777" w:rsidR="000B39E5" w:rsidRPr="004E086E" w:rsidRDefault="000B39E5" w:rsidP="000B39E5">
      <w:pPr>
        <w:pStyle w:val="Abbreviation"/>
      </w:pPr>
      <w:r w:rsidRPr="004E086E">
        <w:t>QA</w:t>
      </w:r>
      <w:r w:rsidRPr="004E086E">
        <w:tab/>
        <w:t>Quality Assurance</w:t>
      </w:r>
    </w:p>
    <w:p w14:paraId="33EFD49D" w14:textId="77777777" w:rsidR="000B39E5" w:rsidRPr="004E086E" w:rsidRDefault="000B39E5" w:rsidP="000B39E5">
      <w:pPr>
        <w:pStyle w:val="Abbreviation"/>
      </w:pPr>
      <w:r w:rsidRPr="004E086E">
        <w:t>QC</w:t>
      </w:r>
      <w:r w:rsidRPr="004E086E">
        <w:tab/>
        <w:t>Quality Control</w:t>
      </w:r>
    </w:p>
    <w:p w14:paraId="12BC501F" w14:textId="2B22615A" w:rsidR="000B39E5" w:rsidRPr="004E086E" w:rsidRDefault="000B39E5" w:rsidP="000B39E5">
      <w:pPr>
        <w:pStyle w:val="Abbreviation"/>
      </w:pPr>
      <w:r w:rsidRPr="004E086E">
        <w:t>QCFS</w:t>
      </w:r>
      <w:r w:rsidRPr="004E086E">
        <w:tab/>
        <w:t>Quality Control Fabricator Specialist (structures)</w:t>
      </w:r>
    </w:p>
    <w:p w14:paraId="5D5A7ADE" w14:textId="77777777" w:rsidR="000B39E5" w:rsidRPr="004E086E" w:rsidRDefault="000B39E5" w:rsidP="000B39E5">
      <w:pPr>
        <w:pStyle w:val="Abbreviation"/>
      </w:pPr>
      <w:r w:rsidRPr="004E086E">
        <w:t>QCP</w:t>
      </w:r>
      <w:r w:rsidRPr="004E086E">
        <w:tab/>
        <w:t xml:space="preserve">Quality Control Program, </w:t>
      </w:r>
      <w:r>
        <w:t xml:space="preserve">or Plan, </w:t>
      </w:r>
      <w:r w:rsidRPr="004E086E">
        <w:t>or Points (steel test)</w:t>
      </w:r>
    </w:p>
    <w:p w14:paraId="32B59B3E" w14:textId="77777777" w:rsidR="00422523" w:rsidRPr="004E086E" w:rsidRDefault="00422523" w:rsidP="00422523">
      <w:pPr>
        <w:pStyle w:val="Abbreviation"/>
        <w:rPr>
          <w:del w:id="300" w:author="Chase Wells" w:date="2020-11-20T14:16:00Z"/>
        </w:rPr>
      </w:pPr>
      <w:del w:id="301" w:author="Chase Wells" w:date="2020-11-20T14:16:00Z">
        <w:r w:rsidRPr="004E086E">
          <w:delText>QCQC</w:delText>
        </w:r>
        <w:r w:rsidRPr="004E086E">
          <w:tab/>
          <w:delText>Quality Control Qualification Committee</w:delText>
        </w:r>
      </w:del>
    </w:p>
    <w:p w14:paraId="75B76BCE" w14:textId="77777777" w:rsidR="000B39E5" w:rsidRPr="004E086E" w:rsidRDefault="000B39E5" w:rsidP="000B39E5">
      <w:pPr>
        <w:pStyle w:val="Abbreviation"/>
      </w:pPr>
      <w:ins w:id="302" w:author="Chase Wells" w:date="2020-11-20T14:16:00Z">
        <w:r w:rsidRPr="004E086E">
          <w:t>QPL</w:t>
        </w:r>
      </w:ins>
      <w:r w:rsidRPr="004E086E">
        <w:tab/>
        <w:t>Qualified Products List</w:t>
      </w:r>
    </w:p>
    <w:p w14:paraId="18AFC070" w14:textId="265666B5" w:rsidR="000B39E5" w:rsidRPr="004E086E" w:rsidRDefault="000B39E5" w:rsidP="000B39E5">
      <w:pPr>
        <w:pStyle w:val="Abbreviation"/>
      </w:pPr>
      <w:r w:rsidRPr="004E086E">
        <w:t>RAP</w:t>
      </w:r>
      <w:r w:rsidRPr="004E086E">
        <w:tab/>
        <w:t>Reclaimed Asphalt Pavement</w:t>
      </w:r>
    </w:p>
    <w:p w14:paraId="2976533E" w14:textId="5BAEED84" w:rsidR="000B39E5" w:rsidRPr="004E086E" w:rsidRDefault="000B39E5" w:rsidP="000B39E5">
      <w:pPr>
        <w:pStyle w:val="Abbreviation"/>
      </w:pPr>
      <w:r w:rsidRPr="004E086E">
        <w:lastRenderedPageBreak/>
        <w:t>RAS</w:t>
      </w:r>
      <w:r w:rsidRPr="004E086E">
        <w:tab/>
        <w:t>Reclaimed Asphalt Shingles</w:t>
      </w:r>
    </w:p>
    <w:p w14:paraId="3B644119" w14:textId="77777777" w:rsidR="000B39E5" w:rsidRPr="004E086E" w:rsidRDefault="000B39E5" w:rsidP="000B39E5">
      <w:pPr>
        <w:pStyle w:val="Abbreviation"/>
      </w:pPr>
      <w:r w:rsidRPr="004E086E">
        <w:t>RC</w:t>
      </w:r>
      <w:r w:rsidRPr="004E086E">
        <w:tab/>
        <w:t>Rapid Cure (asphalt emulsion)</w:t>
      </w:r>
    </w:p>
    <w:p w14:paraId="1022322E" w14:textId="7C115CA8" w:rsidR="000B39E5" w:rsidRPr="004E086E" w:rsidRDefault="000B39E5" w:rsidP="000B39E5">
      <w:pPr>
        <w:pStyle w:val="Abbreviation"/>
      </w:pPr>
      <w:r w:rsidRPr="004E086E">
        <w:t>REA</w:t>
      </w:r>
      <w:r w:rsidRPr="004E086E">
        <w:tab/>
        <w:t xml:space="preserve">Rural Electrification </w:t>
      </w:r>
      <w:del w:id="303" w:author="Chase Wells" w:date="2020-11-20T14:16:00Z">
        <w:r w:rsidR="00422523" w:rsidRPr="004E086E">
          <w:delText>Administration</w:delText>
        </w:r>
      </w:del>
      <w:ins w:id="304" w:author="Chase Wells" w:date="2020-11-20T14:16:00Z">
        <w:r w:rsidR="004E6158">
          <w:t>Act</w:t>
        </w:r>
      </w:ins>
    </w:p>
    <w:p w14:paraId="0AEBB6E0" w14:textId="77777777" w:rsidR="000B39E5" w:rsidRPr="004E086E" w:rsidRDefault="000B39E5" w:rsidP="000B39E5">
      <w:pPr>
        <w:pStyle w:val="Abbreviation"/>
      </w:pPr>
      <w:r w:rsidRPr="004E086E">
        <w:t>RFI</w:t>
      </w:r>
      <w:r w:rsidRPr="004E086E">
        <w:tab/>
        <w:t>Radio Frequency Interference (traffic controller)</w:t>
      </w:r>
    </w:p>
    <w:p w14:paraId="0FD370A4" w14:textId="77777777" w:rsidR="000B39E5" w:rsidRPr="004E086E" w:rsidRDefault="000B39E5" w:rsidP="000B39E5">
      <w:pPr>
        <w:pStyle w:val="Abbreviation"/>
      </w:pPr>
      <w:r w:rsidRPr="004E086E">
        <w:t>RH</w:t>
      </w:r>
      <w:r w:rsidRPr="004E086E">
        <w:tab/>
        <w:t>Relative Humidity</w:t>
      </w:r>
    </w:p>
    <w:p w14:paraId="3D94FF12" w14:textId="77777777" w:rsidR="000B39E5" w:rsidRPr="004E086E" w:rsidRDefault="000B39E5" w:rsidP="000B39E5">
      <w:pPr>
        <w:pStyle w:val="Abbreviation"/>
      </w:pPr>
      <w:r w:rsidRPr="004E086E">
        <w:t>RMS</w:t>
      </w:r>
      <w:r w:rsidRPr="004E086E">
        <w:tab/>
        <w:t>Root Mean Square (traffic controller)</w:t>
      </w:r>
    </w:p>
    <w:p w14:paraId="180A37EC" w14:textId="458CC944" w:rsidR="000B39E5" w:rsidRPr="004E086E" w:rsidRDefault="000B39E5" w:rsidP="000B39E5">
      <w:pPr>
        <w:pStyle w:val="Abbreviation"/>
      </w:pPr>
      <w:r w:rsidRPr="004E086E">
        <w:t>RPCC</w:t>
      </w:r>
      <w:r w:rsidRPr="004E086E">
        <w:tab/>
        <w:t>Recycled Portland Cement Concrete</w:t>
      </w:r>
    </w:p>
    <w:p w14:paraId="5B101F2A" w14:textId="62A2E561" w:rsidR="000B39E5" w:rsidRPr="004E086E" w:rsidRDefault="000B39E5" w:rsidP="000B39E5">
      <w:pPr>
        <w:pStyle w:val="Abbreviation"/>
      </w:pPr>
      <w:r w:rsidRPr="004E086E">
        <w:t>RPM</w:t>
      </w:r>
      <w:r w:rsidRPr="004E086E">
        <w:tab/>
        <w:t>Raised Pavement Marker (traffic)</w:t>
      </w:r>
    </w:p>
    <w:p w14:paraId="14888493" w14:textId="77777777" w:rsidR="000B39E5" w:rsidRPr="004E086E" w:rsidRDefault="000B39E5" w:rsidP="000B39E5">
      <w:pPr>
        <w:pStyle w:val="Abbreviation"/>
      </w:pPr>
      <w:r w:rsidRPr="004E086E">
        <w:t>RS</w:t>
      </w:r>
      <w:r w:rsidRPr="004E086E">
        <w:tab/>
        <w:t>Rapid Set (asphalt emulsion)</w:t>
      </w:r>
    </w:p>
    <w:p w14:paraId="5452A79C" w14:textId="77777777" w:rsidR="000B39E5" w:rsidRPr="004E086E" w:rsidRDefault="000B39E5" w:rsidP="000B39E5">
      <w:pPr>
        <w:pStyle w:val="Abbreviation"/>
      </w:pPr>
      <w:r w:rsidRPr="004E086E">
        <w:t>RTFO</w:t>
      </w:r>
      <w:r w:rsidRPr="004E086E">
        <w:tab/>
        <w:t>Rolling Thin-Film Oven (asphalt binder test)</w:t>
      </w:r>
    </w:p>
    <w:p w14:paraId="01F4EBF5" w14:textId="1E46A949" w:rsidR="000B39E5" w:rsidRPr="004E086E" w:rsidRDefault="000B39E5" w:rsidP="000B39E5">
      <w:pPr>
        <w:pStyle w:val="Abbreviation"/>
      </w:pPr>
      <w:r w:rsidRPr="004E086E">
        <w:t>RUS</w:t>
      </w:r>
      <w:r w:rsidRPr="004E086E">
        <w:tab/>
      </w:r>
      <w:ins w:id="305" w:author="Chase Wells" w:date="2020-11-20T14:16:00Z">
        <w:r w:rsidRPr="004E086E">
          <w:t>Rural Utilities Service</w:t>
        </w:r>
      </w:ins>
    </w:p>
    <w:p w14:paraId="2C0CD924" w14:textId="411C8FA5" w:rsidR="000B39E5" w:rsidRPr="004E086E" w:rsidRDefault="00422523" w:rsidP="000B39E5">
      <w:pPr>
        <w:pStyle w:val="Abbreviation"/>
        <w:rPr>
          <w:ins w:id="306" w:author="Chase Wells" w:date="2020-11-20T14:16:00Z"/>
        </w:rPr>
      </w:pPr>
      <w:del w:id="307" w:author="Chase Wells" w:date="2020-11-20T14:16:00Z">
        <w:r w:rsidRPr="004E086E">
          <w:delText>SAE</w:delText>
        </w:r>
        <w:r w:rsidRPr="004E086E">
          <w:tab/>
        </w:r>
      </w:del>
      <w:ins w:id="308" w:author="Chase Wells" w:date="2020-11-20T14:16:00Z">
        <w:r w:rsidR="000B39E5" w:rsidRPr="004E086E">
          <w:t>SAE</w:t>
        </w:r>
        <w:r w:rsidR="000B39E5" w:rsidRPr="004E086E">
          <w:tab/>
          <w:t>Society of Automotive Engineers</w:t>
        </w:r>
      </w:ins>
    </w:p>
    <w:p w14:paraId="03F30A55" w14:textId="77777777" w:rsidR="000B39E5" w:rsidRPr="004E086E" w:rsidRDefault="000B39E5" w:rsidP="000B39E5">
      <w:pPr>
        <w:pStyle w:val="Abbreviation"/>
      </w:pPr>
      <w:r w:rsidRPr="004E086E">
        <w:t>SBA</w:t>
      </w:r>
      <w:r w:rsidRPr="004E086E">
        <w:tab/>
        <w:t>Styrene Butadiene Am</w:t>
      </w:r>
      <w:r>
        <w:t>i</w:t>
      </w:r>
      <w:r w:rsidRPr="004E086E">
        <w:t xml:space="preserve">ne </w:t>
      </w:r>
    </w:p>
    <w:p w14:paraId="1DE0179A" w14:textId="77777777" w:rsidR="000B39E5" w:rsidRPr="004E086E" w:rsidRDefault="000B39E5" w:rsidP="000B39E5">
      <w:pPr>
        <w:pStyle w:val="Abbreviation"/>
      </w:pPr>
      <w:r w:rsidRPr="004E086E">
        <w:t>SBR</w:t>
      </w:r>
      <w:r w:rsidRPr="004E086E">
        <w:tab/>
        <w:t xml:space="preserve">Styrene Butadiene Rubber </w:t>
      </w:r>
    </w:p>
    <w:p w14:paraId="38F635AE" w14:textId="77777777" w:rsidR="000B39E5" w:rsidRPr="004E086E" w:rsidRDefault="000B39E5" w:rsidP="000B39E5">
      <w:pPr>
        <w:pStyle w:val="Abbreviation"/>
      </w:pPr>
      <w:r w:rsidRPr="004E086E">
        <w:t>SBS</w:t>
      </w:r>
      <w:r w:rsidRPr="004E086E">
        <w:tab/>
        <w:t>Styrene Butadiene Styrene</w:t>
      </w:r>
    </w:p>
    <w:p w14:paraId="587619AB" w14:textId="77777777" w:rsidR="000B39E5" w:rsidRPr="004E086E" w:rsidRDefault="000B39E5" w:rsidP="000B39E5">
      <w:pPr>
        <w:pStyle w:val="Abbreviation"/>
      </w:pPr>
      <w:r w:rsidRPr="004E086E">
        <w:t>SCD</w:t>
      </w:r>
      <w:r w:rsidRPr="004E086E">
        <w:tab/>
        <w:t>Standard Construction Drawing</w:t>
      </w:r>
    </w:p>
    <w:p w14:paraId="45C39D92" w14:textId="77777777" w:rsidR="000B39E5" w:rsidRPr="004E086E" w:rsidRDefault="000B39E5" w:rsidP="000B39E5">
      <w:pPr>
        <w:pStyle w:val="Abbreviation"/>
      </w:pPr>
      <w:r w:rsidRPr="004E086E">
        <w:t>SDS</w:t>
      </w:r>
      <w:r w:rsidRPr="004E086E">
        <w:tab/>
        <w:t>Safety Data Sheets</w:t>
      </w:r>
    </w:p>
    <w:p w14:paraId="7C80CBD1" w14:textId="77777777" w:rsidR="000B39E5" w:rsidRPr="004E086E" w:rsidRDefault="000B39E5" w:rsidP="000B39E5">
      <w:pPr>
        <w:pStyle w:val="Abbreviation"/>
      </w:pPr>
      <w:r w:rsidRPr="004E086E">
        <w:t>SF</w:t>
      </w:r>
      <w:r w:rsidRPr="004E086E">
        <w:tab/>
        <w:t>Standard Fabricated members (structures)</w:t>
      </w:r>
    </w:p>
    <w:p w14:paraId="741812B3" w14:textId="77777777" w:rsidR="000B39E5" w:rsidRPr="004E086E" w:rsidRDefault="000B39E5" w:rsidP="000B39E5">
      <w:pPr>
        <w:pStyle w:val="Abbreviation"/>
      </w:pPr>
      <w:r w:rsidRPr="004E086E">
        <w:t>SI</w:t>
      </w:r>
      <w:r w:rsidRPr="004E086E">
        <w:tab/>
        <w:t>International System of Units (Metric)</w:t>
      </w:r>
    </w:p>
    <w:p w14:paraId="5A924DF1" w14:textId="7FBF7518" w:rsidR="000B39E5" w:rsidRPr="004E086E" w:rsidRDefault="00422523" w:rsidP="000B39E5">
      <w:pPr>
        <w:pStyle w:val="Abbreviation"/>
        <w:rPr>
          <w:ins w:id="309" w:author="Chase Wells" w:date="2020-11-20T14:16:00Z"/>
        </w:rPr>
      </w:pPr>
      <w:del w:id="310" w:author="Chase Wells" w:date="2020-11-20T14:16:00Z">
        <w:r w:rsidRPr="004E086E">
          <w:delText>SM</w:delText>
        </w:r>
        <w:r w:rsidRPr="004E086E">
          <w:tab/>
        </w:r>
      </w:del>
      <w:ins w:id="311" w:author="Chase Wells" w:date="2020-11-20T14:16:00Z">
        <w:r w:rsidR="000B39E5" w:rsidRPr="004E086E">
          <w:t>SM</w:t>
        </w:r>
        <w:r w:rsidR="000B39E5" w:rsidRPr="004E086E">
          <w:tab/>
        </w:r>
        <w:proofErr w:type="spellStart"/>
        <w:r w:rsidR="000B39E5" w:rsidRPr="004E086E">
          <w:t>AASHTOWare</w:t>
        </w:r>
        <w:proofErr w:type="spellEnd"/>
        <w:r w:rsidR="000B39E5" w:rsidRPr="004E086E">
          <w:t xml:space="preserve"> Project </w:t>
        </w:r>
        <w:proofErr w:type="spellStart"/>
        <w:r w:rsidR="000B39E5" w:rsidRPr="004E086E">
          <w:t>Sitemanager</w:t>
        </w:r>
        <w:proofErr w:type="spellEnd"/>
        <w:r w:rsidR="000B39E5" w:rsidRPr="004E086E">
          <w:t xml:space="preserve"> ™</w:t>
        </w:r>
      </w:ins>
    </w:p>
    <w:p w14:paraId="39C50C90" w14:textId="17D91057" w:rsidR="000B39E5" w:rsidRPr="004E086E" w:rsidRDefault="000B39E5" w:rsidP="000B39E5">
      <w:pPr>
        <w:pStyle w:val="Abbreviation"/>
      </w:pPr>
      <w:r w:rsidRPr="004E086E">
        <w:t>SMA</w:t>
      </w:r>
      <w:r w:rsidRPr="004E086E">
        <w:tab/>
        <w:t>Stone Matrix Asphalt</w:t>
      </w:r>
    </w:p>
    <w:p w14:paraId="577FCD5F" w14:textId="77777777" w:rsidR="000B39E5" w:rsidRPr="004E086E" w:rsidRDefault="000B39E5" w:rsidP="000B39E5">
      <w:pPr>
        <w:pStyle w:val="Abbreviation"/>
      </w:pPr>
      <w:r w:rsidRPr="004E086E">
        <w:t>SPD</w:t>
      </w:r>
      <w:r w:rsidRPr="004E086E">
        <w:tab/>
        <w:t>Surge Protection Device (traffic controller)</w:t>
      </w:r>
    </w:p>
    <w:p w14:paraId="5CF6A647" w14:textId="77777777" w:rsidR="000B39E5" w:rsidRPr="004E086E" w:rsidRDefault="000B39E5" w:rsidP="000B39E5">
      <w:pPr>
        <w:pStyle w:val="Abbreviation"/>
      </w:pPr>
      <w:r w:rsidRPr="004E086E">
        <w:t>SPST</w:t>
      </w:r>
      <w:r w:rsidRPr="004E086E">
        <w:tab/>
        <w:t>Single Pole / Single Throw (traffic controller)</w:t>
      </w:r>
    </w:p>
    <w:p w14:paraId="7D55D9CA" w14:textId="77777777" w:rsidR="000B39E5" w:rsidRPr="004E086E" w:rsidRDefault="000B39E5" w:rsidP="000B39E5">
      <w:pPr>
        <w:pStyle w:val="Abbreviation"/>
      </w:pPr>
      <w:r w:rsidRPr="004E086E">
        <w:t>SS</w:t>
      </w:r>
      <w:r w:rsidRPr="004E086E">
        <w:tab/>
        <w:t>Slow Set (asphalt emulsion)</w:t>
      </w:r>
    </w:p>
    <w:p w14:paraId="61911F14" w14:textId="77777777" w:rsidR="000B39E5" w:rsidRPr="004E086E" w:rsidRDefault="000B39E5" w:rsidP="000B39E5">
      <w:pPr>
        <w:pStyle w:val="Abbreviation"/>
      </w:pPr>
      <w:r w:rsidRPr="004E086E">
        <w:t>SSD</w:t>
      </w:r>
      <w:r w:rsidRPr="004E086E">
        <w:tab/>
        <w:t>Saturated Surface Dry (aggregate)</w:t>
      </w:r>
    </w:p>
    <w:p w14:paraId="1762367B" w14:textId="77777777" w:rsidR="000B39E5" w:rsidRPr="004E086E" w:rsidRDefault="000B39E5" w:rsidP="000B39E5">
      <w:pPr>
        <w:pStyle w:val="Abbreviation"/>
      </w:pPr>
      <w:r w:rsidRPr="004E086E">
        <w:t>SSPC</w:t>
      </w:r>
      <w:r w:rsidRPr="004E086E">
        <w:tab/>
      </w:r>
      <w:ins w:id="312" w:author="Chase Wells" w:date="2020-11-20T14:16:00Z">
        <w:r w:rsidRPr="004E086E">
          <w:t>Society for Protective Coatings</w:t>
        </w:r>
      </w:ins>
    </w:p>
    <w:p w14:paraId="2DD0DBF6" w14:textId="77777777" w:rsidR="000B39E5" w:rsidRDefault="000B39E5" w:rsidP="000B39E5">
      <w:pPr>
        <w:pStyle w:val="Abbreviation"/>
      </w:pPr>
      <w:r w:rsidRPr="004E086E">
        <w:t>SWPPP</w:t>
      </w:r>
      <w:r w:rsidRPr="004E086E">
        <w:tab/>
        <w:t>Storm Water Pollution Prevention Plan</w:t>
      </w:r>
    </w:p>
    <w:p w14:paraId="40932696" w14:textId="7D54A3A2" w:rsidR="000B39E5" w:rsidRPr="004E086E" w:rsidRDefault="000B39E5" w:rsidP="000B39E5">
      <w:pPr>
        <w:pStyle w:val="Abbreviation"/>
      </w:pPr>
      <w:r>
        <w:t>TAP</w:t>
      </w:r>
      <w:r>
        <w:tab/>
      </w:r>
      <w:r w:rsidRPr="009E4326">
        <w:t>Traffic Authorized Product</w:t>
      </w:r>
    </w:p>
    <w:p w14:paraId="683C2780" w14:textId="77777777" w:rsidR="000B39E5" w:rsidRPr="004E086E" w:rsidRDefault="000B39E5" w:rsidP="000B39E5">
      <w:pPr>
        <w:pStyle w:val="Abbreviation"/>
      </w:pPr>
      <w:r w:rsidRPr="004E086E">
        <w:t>TCE</w:t>
      </w:r>
      <w:r w:rsidRPr="004E086E">
        <w:tab/>
        <w:t>Trichloroethylene</w:t>
      </w:r>
    </w:p>
    <w:p w14:paraId="66C43FA0" w14:textId="77777777" w:rsidR="000B39E5" w:rsidRPr="004E086E" w:rsidRDefault="000B39E5" w:rsidP="000B39E5">
      <w:pPr>
        <w:pStyle w:val="Abbreviation"/>
      </w:pPr>
      <w:r w:rsidRPr="004E086E">
        <w:t>TMPTA</w:t>
      </w:r>
      <w:r w:rsidRPr="004E086E">
        <w:tab/>
        <w:t>Tri-</w:t>
      </w:r>
      <w:proofErr w:type="spellStart"/>
      <w:r w:rsidRPr="004E086E">
        <w:t>methyolpropane</w:t>
      </w:r>
      <w:proofErr w:type="spellEnd"/>
      <w:r w:rsidRPr="004E086E">
        <w:t xml:space="preserve"> Tri-acrylate (paint)</w:t>
      </w:r>
    </w:p>
    <w:p w14:paraId="11C9CD12" w14:textId="77777777" w:rsidR="000B39E5" w:rsidRPr="004E086E" w:rsidRDefault="000B39E5" w:rsidP="000B39E5">
      <w:pPr>
        <w:pStyle w:val="Abbreviation"/>
      </w:pPr>
      <w:r w:rsidRPr="004E086E">
        <w:t>TNP</w:t>
      </w:r>
      <w:r w:rsidRPr="004E086E">
        <w:tab/>
        <w:t>Total Neutralizing Power</w:t>
      </w:r>
    </w:p>
    <w:p w14:paraId="05CCED41" w14:textId="77777777" w:rsidR="000B39E5" w:rsidRPr="004E086E" w:rsidRDefault="000B39E5" w:rsidP="000B39E5">
      <w:pPr>
        <w:pStyle w:val="Abbreviation"/>
      </w:pPr>
      <w:r w:rsidRPr="004E086E">
        <w:t>TODS</w:t>
      </w:r>
      <w:r w:rsidRPr="004E086E">
        <w:tab/>
        <w:t xml:space="preserve">Tourist-Oriented Directional Signs </w:t>
      </w:r>
    </w:p>
    <w:p w14:paraId="21B6958E" w14:textId="77777777" w:rsidR="000B39E5" w:rsidRPr="004E086E" w:rsidRDefault="000B39E5" w:rsidP="000B39E5">
      <w:pPr>
        <w:pStyle w:val="Abbreviation"/>
      </w:pPr>
      <w:r w:rsidRPr="004E086E">
        <w:t>TSEC</w:t>
      </w:r>
      <w:r w:rsidRPr="004E086E">
        <w:tab/>
        <w:t>Temporary Sediment and Erosion Control</w:t>
      </w:r>
    </w:p>
    <w:p w14:paraId="7494323D" w14:textId="77777777" w:rsidR="000B39E5" w:rsidRPr="004E086E" w:rsidRDefault="000B39E5" w:rsidP="000B39E5">
      <w:pPr>
        <w:pStyle w:val="Abbreviation"/>
      </w:pPr>
      <w:r w:rsidRPr="004E086E">
        <w:t>TSR</w:t>
      </w:r>
      <w:r w:rsidRPr="004E086E">
        <w:tab/>
        <w:t>Tensile Strength Ratio (asphalt mix test)</w:t>
      </w:r>
    </w:p>
    <w:p w14:paraId="74583D33" w14:textId="77777777" w:rsidR="000B39E5" w:rsidRPr="004E086E" w:rsidRDefault="000B39E5" w:rsidP="000B39E5">
      <w:pPr>
        <w:pStyle w:val="Abbreviation"/>
      </w:pPr>
      <w:r w:rsidRPr="004E086E">
        <w:t>UF</w:t>
      </w:r>
      <w:r w:rsidRPr="004E086E">
        <w:tab/>
        <w:t>Unique Fabricated members (structures)</w:t>
      </w:r>
    </w:p>
    <w:p w14:paraId="7830D538" w14:textId="6EFC16D9" w:rsidR="000B39E5" w:rsidRPr="004E086E" w:rsidRDefault="00422523" w:rsidP="000B39E5">
      <w:pPr>
        <w:pStyle w:val="Abbreviation"/>
        <w:rPr>
          <w:ins w:id="313" w:author="Chase Wells" w:date="2020-11-20T14:16:00Z"/>
        </w:rPr>
      </w:pPr>
      <w:del w:id="314" w:author="Chase Wells" w:date="2020-11-20T14:16:00Z">
        <w:r w:rsidRPr="004E086E">
          <w:delText>UL</w:delText>
        </w:r>
        <w:r w:rsidRPr="004E086E">
          <w:tab/>
        </w:r>
      </w:del>
      <w:ins w:id="315" w:author="Chase Wells" w:date="2020-11-20T14:16:00Z">
        <w:r w:rsidR="000B39E5" w:rsidRPr="004E086E">
          <w:t>UL</w:t>
        </w:r>
        <w:r w:rsidR="000B39E5" w:rsidRPr="004E086E">
          <w:tab/>
          <w:t>Underwriters' Laboratories, Inc</w:t>
        </w:r>
        <w:r w:rsidR="000B39E5">
          <w:t>.</w:t>
        </w:r>
      </w:ins>
    </w:p>
    <w:p w14:paraId="0470C3C0" w14:textId="77777777" w:rsidR="000B39E5" w:rsidRPr="004E086E" w:rsidRDefault="000B39E5" w:rsidP="000B39E5">
      <w:pPr>
        <w:pStyle w:val="Abbreviation"/>
      </w:pPr>
      <w:r w:rsidRPr="004E086E">
        <w:t>USACE</w:t>
      </w:r>
      <w:r w:rsidRPr="004E086E">
        <w:tab/>
      </w:r>
      <w:ins w:id="316" w:author="Chase Wells" w:date="2020-11-20T14:16:00Z">
        <w:r w:rsidRPr="004E086E">
          <w:t>United States Army Corps of Engineers</w:t>
        </w:r>
      </w:ins>
    </w:p>
    <w:p w14:paraId="751260B5" w14:textId="77777777" w:rsidR="000B39E5" w:rsidRPr="004E086E" w:rsidRDefault="000B39E5" w:rsidP="000B39E5">
      <w:pPr>
        <w:pStyle w:val="Abbreviation"/>
      </w:pPr>
      <w:r w:rsidRPr="004E086E">
        <w:t>USC</w:t>
      </w:r>
      <w:r w:rsidRPr="004E086E">
        <w:tab/>
      </w:r>
      <w:ins w:id="317" w:author="Chase Wells" w:date="2020-11-20T14:16:00Z">
        <w:r w:rsidRPr="004E086E">
          <w:t>United States Code</w:t>
        </w:r>
      </w:ins>
    </w:p>
    <w:p w14:paraId="5D14F64A" w14:textId="33166960" w:rsidR="000B39E5" w:rsidRPr="004E086E" w:rsidRDefault="000B39E5" w:rsidP="000B39E5">
      <w:pPr>
        <w:pStyle w:val="Abbreviation"/>
      </w:pPr>
      <w:r w:rsidRPr="004E086E">
        <w:t>VA</w:t>
      </w:r>
      <w:r w:rsidRPr="004E086E">
        <w:tab/>
        <w:t>Verification Acceptance</w:t>
      </w:r>
    </w:p>
    <w:p w14:paraId="08395C83" w14:textId="77777777" w:rsidR="000B39E5" w:rsidRPr="004E086E" w:rsidRDefault="000B39E5" w:rsidP="000B39E5">
      <w:pPr>
        <w:pStyle w:val="Abbreviation"/>
      </w:pPr>
      <w:r w:rsidRPr="004E086E">
        <w:t>VAC</w:t>
      </w:r>
      <w:r w:rsidRPr="004E086E">
        <w:tab/>
        <w:t>Volts Alternating Current</w:t>
      </w:r>
    </w:p>
    <w:p w14:paraId="1B9EC916" w14:textId="7DD55486" w:rsidR="000B39E5" w:rsidRPr="004E086E" w:rsidRDefault="000B39E5" w:rsidP="000B39E5">
      <w:pPr>
        <w:pStyle w:val="Abbreviation"/>
      </w:pPr>
      <w:r w:rsidRPr="004E086E">
        <w:t>VCA</w:t>
      </w:r>
      <w:r w:rsidRPr="004E086E">
        <w:tab/>
        <w:t>Volume of Coarse Aggregate (asphalt mix test)</w:t>
      </w:r>
    </w:p>
    <w:p w14:paraId="35950D03" w14:textId="7C1891E9" w:rsidR="000B39E5" w:rsidRPr="004E086E" w:rsidRDefault="000B39E5" w:rsidP="000B39E5">
      <w:pPr>
        <w:pStyle w:val="Abbreviation"/>
      </w:pPr>
      <w:ins w:id="318" w:author="Chase Wells" w:date="2020-11-20T14:16:00Z">
        <w:r w:rsidRPr="004E086E">
          <w:t>VECP</w:t>
        </w:r>
      </w:ins>
      <w:r w:rsidRPr="004E086E">
        <w:tab/>
      </w:r>
      <w:bookmarkStart w:id="319" w:name="_Hlk529972002"/>
      <w:r w:rsidRPr="004E086E">
        <w:t>Value Engineering Change Proposal</w:t>
      </w:r>
      <w:bookmarkEnd w:id="319"/>
    </w:p>
    <w:p w14:paraId="3220F286" w14:textId="55A293F3" w:rsidR="000B39E5" w:rsidRPr="004E086E" w:rsidRDefault="000B39E5" w:rsidP="000B39E5">
      <w:pPr>
        <w:pStyle w:val="Abbreviation"/>
      </w:pPr>
      <w:r w:rsidRPr="004E086E">
        <w:t>VMA</w:t>
      </w:r>
      <w:r w:rsidRPr="004E086E">
        <w:tab/>
        <w:t xml:space="preserve">Voids in the Mineral Aggregate </w:t>
      </w:r>
    </w:p>
    <w:p w14:paraId="3504CEA1" w14:textId="77777777" w:rsidR="000B39E5" w:rsidRPr="004E086E" w:rsidRDefault="000B39E5" w:rsidP="000B39E5">
      <w:pPr>
        <w:pStyle w:val="Abbreviation"/>
      </w:pPr>
      <w:r w:rsidRPr="004E086E">
        <w:t>VME</w:t>
      </w:r>
      <w:r w:rsidRPr="004E086E">
        <w:tab/>
      </w:r>
      <w:proofErr w:type="spellStart"/>
      <w:r w:rsidRPr="004E086E">
        <w:t>VersaModule</w:t>
      </w:r>
      <w:proofErr w:type="spellEnd"/>
      <w:r w:rsidRPr="004E086E">
        <w:t xml:space="preserve"> Eurocard (traffic controller)</w:t>
      </w:r>
    </w:p>
    <w:p w14:paraId="1477C910" w14:textId="77777777" w:rsidR="000B39E5" w:rsidRPr="004E086E" w:rsidRDefault="000B39E5" w:rsidP="000B39E5">
      <w:pPr>
        <w:pStyle w:val="Abbreviation"/>
      </w:pPr>
      <w:r w:rsidRPr="004E086E">
        <w:t>WDT</w:t>
      </w:r>
      <w:r w:rsidRPr="004E086E">
        <w:tab/>
        <w:t>Watchdog Timer</w:t>
      </w:r>
    </w:p>
    <w:p w14:paraId="526924BB" w14:textId="77777777" w:rsidR="000B39E5" w:rsidRPr="004E086E" w:rsidRDefault="000B39E5" w:rsidP="000B39E5">
      <w:pPr>
        <w:pStyle w:val="Abbreviation"/>
      </w:pPr>
      <w:r w:rsidRPr="004E086E">
        <w:t>WEAP</w:t>
      </w:r>
      <w:r w:rsidRPr="004E086E">
        <w:tab/>
        <w:t>Wave Equation Analysis (steel piling)</w:t>
      </w:r>
    </w:p>
    <w:p w14:paraId="26B3036F" w14:textId="5912B84D" w:rsidR="000B39E5" w:rsidRPr="004E086E" w:rsidRDefault="000B39E5" w:rsidP="000B39E5">
      <w:pPr>
        <w:pStyle w:val="Abbreviation"/>
      </w:pPr>
      <w:r w:rsidRPr="004E086E">
        <w:t>WPS</w:t>
      </w:r>
      <w:r w:rsidRPr="004E086E">
        <w:tab/>
        <w:t>Welding Procedure Specification (steel test)</w:t>
      </w:r>
    </w:p>
    <w:p w14:paraId="3C978993" w14:textId="1F9CDA30" w:rsidR="000B39E5" w:rsidRPr="004E086E" w:rsidRDefault="000B39E5" w:rsidP="000B39E5">
      <w:pPr>
        <w:pStyle w:val="Abbreviation"/>
      </w:pPr>
      <w:r w:rsidRPr="004E086E">
        <w:t>WZRPM</w:t>
      </w:r>
      <w:r w:rsidRPr="004E086E">
        <w:tab/>
        <w:t>Work Zone Raised Pavement Marker (traffic)</w:t>
      </w:r>
    </w:p>
    <w:p w14:paraId="1C85947C" w14:textId="77777777" w:rsidR="000B39E5" w:rsidRPr="004E086E" w:rsidRDefault="000B39E5" w:rsidP="000B39E5">
      <w:pPr>
        <w:pStyle w:val="Abbreviation"/>
      </w:pPr>
      <w:r w:rsidRPr="004E086E">
        <w:t>XCU</w:t>
      </w:r>
      <w:r w:rsidRPr="004E086E">
        <w:tab/>
        <w:t>Explosion, Collapse and Underground</w:t>
      </w:r>
    </w:p>
    <w:p w14:paraId="4B9E28D8" w14:textId="77777777" w:rsidR="000B39E5" w:rsidRPr="004E086E" w:rsidRDefault="000B39E5" w:rsidP="000B39E5">
      <w:pPr>
        <w:pStyle w:val="BlankLine"/>
      </w:pPr>
    </w:p>
    <w:p w14:paraId="0D91D178" w14:textId="77777777" w:rsidR="000B39E5" w:rsidRPr="004E086E" w:rsidRDefault="000B39E5" w:rsidP="000B39E5">
      <w:pPr>
        <w:pStyle w:val="SubsectionParagraph"/>
      </w:pPr>
      <w:bookmarkStart w:id="320" w:name="S_101_03"/>
      <w:bookmarkStart w:id="321" w:name="_Hlk36216239"/>
      <w:bookmarkEnd w:id="320"/>
      <w:r w:rsidRPr="004E086E">
        <w:rPr>
          <w:rStyle w:val="SubsectionTitle"/>
        </w:rPr>
        <w:t>101.03</w:t>
      </w:r>
      <w:r w:rsidRPr="004E086E">
        <w:rPr>
          <w:rStyle w:val="SubsectionTitle"/>
        </w:rPr>
        <w:tab/>
        <w:t>Definitions</w:t>
      </w:r>
      <w:bookmarkEnd w:id="321"/>
      <w:r w:rsidRPr="004E086E">
        <w:rPr>
          <w:rStyle w:val="SubsectionTitle"/>
        </w:rPr>
        <w:t>.</w:t>
      </w:r>
      <w:r>
        <w:t xml:space="preserve"> </w:t>
      </w:r>
      <w:r w:rsidRPr="004E086E">
        <w:t>The following terms or pronouns, when used in the Contract Documents, are defined as follows:</w:t>
      </w:r>
    </w:p>
    <w:p w14:paraId="2E1DAAC2" w14:textId="77777777" w:rsidR="000B39E5" w:rsidRPr="004E086E" w:rsidRDefault="000B39E5" w:rsidP="00D46083">
      <w:pPr>
        <w:pStyle w:val="Definition"/>
      </w:pPr>
      <w:r w:rsidRPr="004E086E">
        <w:rPr>
          <w:b/>
        </w:rPr>
        <w:t>Advertisement.</w:t>
      </w:r>
      <w:r>
        <w:t xml:space="preserve"> </w:t>
      </w:r>
      <w:r w:rsidRPr="004E086E">
        <w:t>The public announcement, as required by law, inviting Bids for Work to be performed or materials to be furnished.</w:t>
      </w:r>
    </w:p>
    <w:p w14:paraId="432C96DD" w14:textId="580569DB" w:rsidR="000B39E5" w:rsidRPr="004E086E" w:rsidRDefault="000B39E5" w:rsidP="00D46083">
      <w:pPr>
        <w:pStyle w:val="Definition"/>
      </w:pPr>
      <w:r w:rsidRPr="004E086E">
        <w:rPr>
          <w:b/>
        </w:rPr>
        <w:t>Award.</w:t>
      </w:r>
      <w:r>
        <w:t xml:space="preserve"> </w:t>
      </w:r>
      <w:r w:rsidR="00B064D7" w:rsidRPr="004E086E">
        <w:t xml:space="preserve">The written acceptance by the </w:t>
      </w:r>
      <w:del w:id="322" w:author="Chase Wells" w:date="2020-11-20T14:16:00Z">
        <w:r w:rsidR="00422523" w:rsidRPr="004E086E">
          <w:delText>Director</w:delText>
        </w:r>
      </w:del>
      <w:ins w:id="323" w:author="Chase Wells" w:date="2020-11-20T14:16:00Z">
        <w:r w:rsidR="00B064D7">
          <w:t>PRC or CPE</w:t>
        </w:r>
      </w:ins>
      <w:r w:rsidR="00B064D7" w:rsidRPr="004E086E">
        <w:t xml:space="preserve"> of a Bid</w:t>
      </w:r>
      <w:r w:rsidRPr="004E086E">
        <w:t>.</w:t>
      </w:r>
    </w:p>
    <w:p w14:paraId="4364D84D" w14:textId="3E3D6B9E" w:rsidR="008A70A9" w:rsidRDefault="008A70A9" w:rsidP="00D46083">
      <w:pPr>
        <w:pStyle w:val="Definition"/>
        <w:rPr>
          <w:ins w:id="324" w:author="Chase Wells" w:date="2020-11-20T14:16:00Z"/>
        </w:rPr>
      </w:pPr>
      <w:ins w:id="325" w:author="Chase Wells" w:date="2020-11-20T14:16:00Z">
        <w:r w:rsidRPr="008A70A9">
          <w:rPr>
            <w:b/>
          </w:rPr>
          <w:t>Basic Configuration</w:t>
        </w:r>
        <w:r w:rsidRPr="008A70A9">
          <w:t xml:space="preserve">. The Scope of Services in its entirety and elements of the Conceptual Plans, as indicated in the Scope of Services. </w:t>
        </w:r>
      </w:ins>
    </w:p>
    <w:p w14:paraId="20A47394" w14:textId="55CD633C" w:rsidR="000B39E5" w:rsidRPr="004E086E" w:rsidRDefault="000B39E5" w:rsidP="00D46083">
      <w:pPr>
        <w:pStyle w:val="Definition"/>
      </w:pPr>
      <w:r w:rsidRPr="004E086E">
        <w:rPr>
          <w:b/>
        </w:rPr>
        <w:lastRenderedPageBreak/>
        <w:t>Bid.</w:t>
      </w:r>
      <w:r>
        <w:t xml:space="preserve"> </w:t>
      </w:r>
      <w:r w:rsidRPr="004E086E">
        <w:t>The offer of a Bidder, on the prescribed form properly signed and guaranteed, to perform the Work and to furnish the labor and materials at the prices quoted.</w:t>
      </w:r>
    </w:p>
    <w:p w14:paraId="5FF2BFB1" w14:textId="632FF889" w:rsidR="000B39E5" w:rsidRPr="004E086E" w:rsidRDefault="000B39E5" w:rsidP="00D46083">
      <w:pPr>
        <w:pStyle w:val="Definition"/>
      </w:pPr>
      <w:r w:rsidRPr="004E086E">
        <w:rPr>
          <w:b/>
        </w:rPr>
        <w:t>Bid Documents.</w:t>
      </w:r>
      <w:r>
        <w:t xml:space="preserve"> </w:t>
      </w:r>
      <w:r w:rsidRPr="004E086E">
        <w:t xml:space="preserve">The Bid Documents include the Invitation for Bids, Addenda, Proposal, </w:t>
      </w:r>
      <w:del w:id="326" w:author="Chase Wells" w:date="2020-11-20T14:16:00Z">
        <w:r w:rsidR="00422523" w:rsidRPr="004E086E">
          <w:delText>Expedite file</w:delText>
        </w:r>
      </w:del>
      <w:ins w:id="327" w:author="Chase Wells" w:date="2020-11-20T14:16:00Z">
        <w:r w:rsidR="008A70A9">
          <w:t xml:space="preserve">Scope of Services, </w:t>
        </w:r>
        <w:r w:rsidR="00035009" w:rsidRPr="00035009">
          <w:t>Conceptual Plans</w:t>
        </w:r>
        <w:r w:rsidR="00035009">
          <w:t xml:space="preserve"> (</w:t>
        </w:r>
        <w:r w:rsidR="00035009" w:rsidRPr="008A70A9">
          <w:t>as indicated in the Scope of Services</w:t>
        </w:r>
        <w:r w:rsidR="00035009">
          <w:t>),</w:t>
        </w:r>
        <w:r w:rsidR="00035009" w:rsidRPr="00035009">
          <w:t xml:space="preserve"> </w:t>
        </w:r>
      </w:ins>
      <w:r w:rsidRPr="004E086E">
        <w:t xml:space="preserve">, contract form and required bonds, Specifications, </w:t>
      </w:r>
      <w:del w:id="328" w:author="Chase Wells" w:date="2020-11-20T14:16:00Z">
        <w:r w:rsidR="00422523" w:rsidRPr="004E086E">
          <w:delText>,</w:delText>
        </w:r>
      </w:del>
      <w:ins w:id="329" w:author="Chase Wells" w:date="2020-11-20T14:16:00Z">
        <w:r w:rsidRPr="004E086E">
          <w:t>Supplemental Specifications,</w:t>
        </w:r>
      </w:ins>
      <w:r w:rsidRPr="004E086E">
        <w:t xml:space="preserve"> Special Provisions, general and detailed plans, Plan notes, standard construction drawings identified in the Plans, </w:t>
      </w:r>
      <w:ins w:id="330" w:author="Chase Wells" w:date="2020-11-20T14:16:00Z">
        <w:r w:rsidR="005673B7">
          <w:t xml:space="preserve">design standards identified in the Scope of Services (including all standards referenced), </w:t>
        </w:r>
        <w:r w:rsidRPr="004E086E">
          <w:t xml:space="preserve">notice to </w:t>
        </w:r>
        <w:r w:rsidR="000875DE">
          <w:t>DBT</w:t>
        </w:r>
        <w:r w:rsidRPr="004E086E">
          <w:t xml:space="preserve">, </w:t>
        </w:r>
      </w:ins>
      <w:r w:rsidR="000875DE">
        <w:t xml:space="preserve">notice to contractor, </w:t>
      </w:r>
      <w:r w:rsidRPr="004E086E">
        <w:t xml:space="preserve">and any other document designated by the </w:t>
      </w:r>
      <w:del w:id="331" w:author="Chase Wells" w:date="2020-11-20T14:16:00Z">
        <w:r w:rsidR="00422523" w:rsidRPr="004E086E">
          <w:delText>Department</w:delText>
        </w:r>
      </w:del>
      <w:ins w:id="332" w:author="Chase Wells" w:date="2020-11-20T14:16:00Z">
        <w:r w:rsidR="00B064D7">
          <w:t>LPA</w:t>
        </w:r>
      </w:ins>
      <w:r w:rsidR="00B064D7" w:rsidRPr="004E086E">
        <w:t xml:space="preserve"> </w:t>
      </w:r>
      <w:r w:rsidRPr="004E086E">
        <w:t>as a Bid Document, all of which constitute one instrument.</w:t>
      </w:r>
    </w:p>
    <w:p w14:paraId="7EB0DBB6" w14:textId="4037E724" w:rsidR="000B39E5" w:rsidRPr="004E086E" w:rsidRDefault="000B39E5" w:rsidP="00D46083">
      <w:pPr>
        <w:pStyle w:val="Definition"/>
      </w:pPr>
      <w:r w:rsidRPr="004E086E">
        <w:rPr>
          <w:b/>
        </w:rPr>
        <w:t>Bidder.</w:t>
      </w:r>
      <w:r>
        <w:t xml:space="preserve"> </w:t>
      </w:r>
      <w:r w:rsidRPr="004E086E">
        <w:t xml:space="preserve">An individual, firm, or corporation submitting a Bid for the advertised Work, acting directly or through the duly authorized representative, and qualified as provided in </w:t>
      </w:r>
      <w:del w:id="333" w:author="Chase Wells" w:date="2020-11-20T14:16:00Z">
        <w:r w:rsidR="00422523" w:rsidRPr="004E086E">
          <w:delText xml:space="preserve"> to .</w:delText>
        </w:r>
      </w:del>
      <w:ins w:id="334" w:author="Chase Wells" w:date="2020-11-20T14:16:00Z">
        <w:r w:rsidR="00B064D7">
          <w:t xml:space="preserve">the </w:t>
        </w:r>
        <w:r w:rsidRPr="004E086E">
          <w:t>ORC.</w:t>
        </w:r>
      </w:ins>
    </w:p>
    <w:p w14:paraId="61E9E354" w14:textId="1CD6253A" w:rsidR="000B39E5" w:rsidRPr="004E086E" w:rsidRDefault="000B39E5" w:rsidP="00D46083">
      <w:pPr>
        <w:pStyle w:val="Definition"/>
      </w:pPr>
      <w:r w:rsidRPr="004E086E">
        <w:rPr>
          <w:b/>
        </w:rPr>
        <w:t>Bridge.</w:t>
      </w:r>
      <w:r>
        <w:t xml:space="preserve"> </w:t>
      </w:r>
      <w:r w:rsidRPr="004E086E">
        <w:t xml:space="preserve">A structure, including supports, erected over a depression or an obstruction, such as water, a highway, or a railway, and having a track or passageway for carrying traffic or other moving loads and having a length measured along the center of roadway of 10 feet (3.048 m) or more between </w:t>
      </w:r>
      <w:proofErr w:type="spellStart"/>
      <w:r w:rsidRPr="004E086E">
        <w:t>undercopings</w:t>
      </w:r>
      <w:proofErr w:type="spellEnd"/>
      <w:r w:rsidRPr="004E086E">
        <w:t xml:space="preserve"> of abutments or extreme limits of openings for multiple boxes.</w:t>
      </w:r>
    </w:p>
    <w:p w14:paraId="64C3046D" w14:textId="77777777" w:rsidR="000B39E5" w:rsidRPr="004E086E" w:rsidRDefault="000B39E5" w:rsidP="000B39E5">
      <w:pPr>
        <w:pStyle w:val="1Indent1Paragraph"/>
      </w:pPr>
      <w:r w:rsidRPr="004E086E">
        <w:rPr>
          <w:b/>
          <w:bCs/>
        </w:rPr>
        <w:t>A.</w:t>
      </w:r>
      <w:r w:rsidRPr="004E086E">
        <w:rPr>
          <w:b/>
          <w:bCs/>
        </w:rPr>
        <w:tab/>
        <w:t>Length.</w:t>
      </w:r>
      <w:r>
        <w:t xml:space="preserve"> </w:t>
      </w:r>
      <w:r w:rsidRPr="004E086E">
        <w:t>The length of a bridge structure is the over</w:t>
      </w:r>
      <w:r w:rsidRPr="004E086E">
        <w:noBreakHyphen/>
        <w:t>all length measured along the centerline of the roadway surface.</w:t>
      </w:r>
    </w:p>
    <w:p w14:paraId="288DAD8E" w14:textId="5E5ED086" w:rsidR="000B39E5" w:rsidRPr="004E086E" w:rsidRDefault="000B39E5" w:rsidP="000B39E5">
      <w:pPr>
        <w:pStyle w:val="1Indent1Paragraph"/>
      </w:pPr>
      <w:r w:rsidRPr="004E086E">
        <w:rPr>
          <w:b/>
          <w:bCs/>
        </w:rPr>
        <w:t>B.</w:t>
      </w:r>
      <w:r w:rsidRPr="004E086E">
        <w:rPr>
          <w:b/>
          <w:bCs/>
        </w:rPr>
        <w:tab/>
        <w:t>Roadway Width.</w:t>
      </w:r>
      <w:r>
        <w:t xml:space="preserve"> </w:t>
      </w:r>
      <w:r w:rsidRPr="004E086E">
        <w:t>The clear width measured at right angles to the longitudinal centerline of the bridge between the bottom of curbs or guard timbers or, in the case of multiple heights of curbs, between the bottoms of the lower risers.</w:t>
      </w:r>
      <w:r>
        <w:t xml:space="preserve"> </w:t>
      </w:r>
      <w:r w:rsidRPr="004E086E">
        <w:t>For curb widths of 1 foot (0.3 m) or less, the roadway width is measured between parapets or railings.</w:t>
      </w:r>
    </w:p>
    <w:p w14:paraId="5E47DFE6" w14:textId="77777777" w:rsidR="000B39E5" w:rsidRPr="004E086E" w:rsidRDefault="000B39E5" w:rsidP="00D46083">
      <w:pPr>
        <w:pStyle w:val="Definition"/>
      </w:pPr>
      <w:r w:rsidRPr="004E086E">
        <w:rPr>
          <w:b/>
        </w:rPr>
        <w:t>Calendar Day or Day.</w:t>
      </w:r>
      <w:r>
        <w:t xml:space="preserve"> </w:t>
      </w:r>
      <w:r w:rsidRPr="004E086E">
        <w:t>Every day shown on the calendar.</w:t>
      </w:r>
    </w:p>
    <w:p w14:paraId="0665670E" w14:textId="31D57E23" w:rsidR="000B39E5" w:rsidRPr="004E086E" w:rsidRDefault="000B39E5" w:rsidP="00D46083">
      <w:pPr>
        <w:pStyle w:val="Definition"/>
      </w:pPr>
      <w:r w:rsidRPr="004E086E">
        <w:rPr>
          <w:b/>
        </w:rPr>
        <w:t>Certified Test Data.</w:t>
      </w:r>
      <w:r>
        <w:t xml:space="preserve"> </w:t>
      </w:r>
      <w:r w:rsidRPr="004E086E">
        <w:t xml:space="preserve">A test report from a manufacturer’s or an independent laboratory approved by the Director listing actual test results of samples tested for compliance with specified Department </w:t>
      </w:r>
      <w:ins w:id="335" w:author="Chase Wells" w:date="2020-11-20T14:16:00Z">
        <w:r w:rsidR="00B064D7">
          <w:t xml:space="preserve">and/or LPA </w:t>
        </w:r>
      </w:ins>
      <w:r w:rsidRPr="004E086E">
        <w:t>requirements.</w:t>
      </w:r>
      <w:r>
        <w:t xml:space="preserve"> </w:t>
      </w:r>
      <w:r w:rsidRPr="004E086E">
        <w:t xml:space="preserve">The </w:t>
      </w:r>
      <w:del w:id="336" w:author="Chase Wells" w:date="2020-11-20T14:16:00Z">
        <w:r w:rsidR="00422523" w:rsidRPr="004E086E">
          <w:delText>Department</w:delText>
        </w:r>
      </w:del>
      <w:ins w:id="337" w:author="Chase Wells" w:date="2020-11-20T14:16:00Z">
        <w:r w:rsidR="00B064D7">
          <w:t>LPA</w:t>
        </w:r>
      </w:ins>
      <w:r w:rsidR="00B064D7" w:rsidRPr="004E086E">
        <w:t xml:space="preserve"> </w:t>
      </w:r>
      <w:r w:rsidRPr="004E086E">
        <w:t>will accept certified test data from manufacturers’ laboratories if their products have been used satisfactorily on prior Department contracts and their test data has been confirmed.</w:t>
      </w:r>
      <w:r>
        <w:t xml:space="preserve"> </w:t>
      </w:r>
      <w:r w:rsidRPr="004E086E">
        <w:t>Include a statement that the test data furnished is representative of the material furnished to a Department project or to a supplier.</w:t>
      </w:r>
      <w:r>
        <w:t xml:space="preserve"> </w:t>
      </w:r>
      <w:r w:rsidRPr="004E086E">
        <w:t xml:space="preserve">The report is identified by number or date and identifies the </w:t>
      </w:r>
      <w:del w:id="338" w:author="Chase Wells" w:date="2020-11-20T14:16:00Z">
        <w:r w:rsidR="00422523" w:rsidRPr="004E086E">
          <w:delText>Department</w:delText>
        </w:r>
      </w:del>
      <w:ins w:id="339" w:author="Chase Wells" w:date="2020-11-20T14:16:00Z">
        <w:r w:rsidR="00B064D7">
          <w:t>LPA</w:t>
        </w:r>
      </w:ins>
      <w:r w:rsidR="00B064D7" w:rsidRPr="004E086E">
        <w:t xml:space="preserve"> </w:t>
      </w:r>
      <w:r w:rsidRPr="004E086E">
        <w:t>project or supplier to which the material is shipped.</w:t>
      </w:r>
      <w:r>
        <w:t xml:space="preserve"> </w:t>
      </w:r>
      <w:r w:rsidRPr="004E086E">
        <w:t>Submit reports signed by a person having legal authority to act for the manufacturer or independent laboratory.</w:t>
      </w:r>
    </w:p>
    <w:p w14:paraId="7B2F3828" w14:textId="5FA02E21" w:rsidR="000B39E5" w:rsidRPr="004E086E" w:rsidRDefault="000B39E5" w:rsidP="00D46083">
      <w:pPr>
        <w:pStyle w:val="Definition"/>
      </w:pPr>
      <w:r w:rsidRPr="004E086E">
        <w:rPr>
          <w:b/>
        </w:rPr>
        <w:t>Change Order.</w:t>
      </w:r>
      <w:r>
        <w:t xml:space="preserve"> </w:t>
      </w:r>
      <w:r w:rsidRPr="004E086E">
        <w:t xml:space="preserve">A written order issued by the </w:t>
      </w:r>
      <w:del w:id="340" w:author="Chase Wells" w:date="2020-11-20T14:16:00Z">
        <w:r w:rsidR="00422523" w:rsidRPr="004E086E">
          <w:delText>Director</w:delText>
        </w:r>
      </w:del>
      <w:ins w:id="341" w:author="Chase Wells" w:date="2020-11-20T14:16:00Z">
        <w:r w:rsidR="00B064D7">
          <w:t>PRC and/or CPE</w:t>
        </w:r>
      </w:ins>
      <w:r w:rsidR="00B064D7" w:rsidRPr="004E086E">
        <w:t xml:space="preserve"> </w:t>
      </w:r>
      <w:r w:rsidRPr="004E086E">
        <w:t xml:space="preserve">to the Contractor, covering changes to the terms and conditions, </w:t>
      </w:r>
      <w:del w:id="342" w:author="Chase Wells" w:date="2020-11-20T14:16:00Z">
        <w:r w:rsidR="00422523" w:rsidRPr="004E086E">
          <w:delText>plans</w:delText>
        </w:r>
      </w:del>
      <w:ins w:id="343" w:author="Chase Wells" w:date="2020-11-20T14:16:00Z">
        <w:r w:rsidR="004F59F1">
          <w:t>Basic Configuration</w:t>
        </w:r>
      </w:ins>
      <w:r w:rsidR="002D4D60">
        <w:t xml:space="preserve"> and/or</w:t>
      </w:r>
      <w:ins w:id="344" w:author="Chase Wells" w:date="2020-11-20T14:16:00Z">
        <w:r w:rsidR="002D4D60">
          <w:t xml:space="preserve"> contract</w:t>
        </w:r>
      </w:ins>
      <w:r w:rsidR="002D4D60">
        <w:t xml:space="preserve"> </w:t>
      </w:r>
      <w:r w:rsidRPr="004E086E">
        <w:t>quantities, within or beyond the scope of the Contract and establishing the basis of payment and time adjustments for the work affected by the changes.</w:t>
      </w:r>
    </w:p>
    <w:p w14:paraId="5D8A5FF3" w14:textId="1F168EF1" w:rsidR="000B39E5" w:rsidRPr="004E086E" w:rsidRDefault="000B39E5" w:rsidP="00D46083">
      <w:pPr>
        <w:pStyle w:val="Definition"/>
      </w:pPr>
      <w:r w:rsidRPr="004E086E">
        <w:rPr>
          <w:b/>
        </w:rPr>
        <w:t>Claims.</w:t>
      </w:r>
      <w:r>
        <w:t xml:space="preserve"> </w:t>
      </w:r>
      <w:r w:rsidRPr="004E086E">
        <w:t xml:space="preserve">Disputes that are not settled through </w:t>
      </w:r>
      <w:del w:id="345" w:author="Chase Wells" w:date="2020-11-20T14:16:00Z">
        <w:r w:rsidR="00422523" w:rsidRPr="004E086E">
          <w:delText xml:space="preserve">Steps 1 and 2 of </w:delText>
        </w:r>
      </w:del>
      <w:r w:rsidRPr="004E086E">
        <w:t>the Dispute Resolution and Administrative Claim Process. The Dispute becomes a Claim when the Contractor submits a Notice of Intent to File a Claim.</w:t>
      </w:r>
    </w:p>
    <w:p w14:paraId="208FCC37" w14:textId="6D987F6C" w:rsidR="000B39E5" w:rsidRDefault="000B39E5" w:rsidP="00D46083">
      <w:pPr>
        <w:pStyle w:val="Definition"/>
      </w:pPr>
      <w:r w:rsidRPr="004E086E">
        <w:rPr>
          <w:b/>
        </w:rPr>
        <w:t>Completion Date.</w:t>
      </w:r>
      <w:r>
        <w:t xml:space="preserve"> </w:t>
      </w:r>
      <w:r w:rsidRPr="004E086E">
        <w:t>The date, as shown in the Contract Documents, on which the Work contemplated shall be completed.</w:t>
      </w:r>
    </w:p>
    <w:p w14:paraId="0E5D537D" w14:textId="00200989" w:rsidR="008A70A9" w:rsidRPr="004E086E" w:rsidRDefault="008A70A9" w:rsidP="00D46083">
      <w:pPr>
        <w:pStyle w:val="Definition"/>
        <w:rPr>
          <w:ins w:id="346" w:author="Chase Wells" w:date="2020-11-20T14:16:00Z"/>
        </w:rPr>
      </w:pPr>
      <w:ins w:id="347" w:author="Chase Wells" w:date="2020-11-20T14:16:00Z">
        <w:r w:rsidRPr="008A70A9">
          <w:rPr>
            <w:b/>
          </w:rPr>
          <w:t>Conceptual Plans</w:t>
        </w:r>
        <w:r w:rsidRPr="008A70A9">
          <w:t xml:space="preserve">. Drawings provided by the </w:t>
        </w:r>
        <w:r w:rsidR="00E00FD6">
          <w:t>LPA</w:t>
        </w:r>
        <w:r w:rsidRPr="008A70A9">
          <w:t>; portions of which provide Basic Configuration and other information for various aspects of the project.</w:t>
        </w:r>
      </w:ins>
    </w:p>
    <w:p w14:paraId="479A12C7" w14:textId="4D49BA35" w:rsidR="000B39E5" w:rsidRDefault="000B39E5" w:rsidP="00D46083">
      <w:pPr>
        <w:pStyle w:val="Definition"/>
      </w:pPr>
      <w:r w:rsidRPr="004E086E">
        <w:rPr>
          <w:b/>
        </w:rPr>
        <w:t>Construction Limits.</w:t>
      </w:r>
      <w:r w:rsidRPr="004E086E">
        <w:t xml:space="preserve"> These limits must encompass all Work. This includes removals, room for construction equipment to complete work, site access, etc.</w:t>
      </w:r>
    </w:p>
    <w:p w14:paraId="207970CD" w14:textId="2B9CD9EA" w:rsidR="00B064D7" w:rsidRPr="004E086E" w:rsidRDefault="00B064D7" w:rsidP="00D46083">
      <w:pPr>
        <w:pStyle w:val="Definition"/>
        <w:rPr>
          <w:ins w:id="348" w:author="Chase Wells" w:date="2020-11-20T14:16:00Z"/>
        </w:rPr>
      </w:pPr>
      <w:ins w:id="349" w:author="Chase Wells" w:date="2020-11-20T14:16:00Z">
        <w:r w:rsidRPr="003D20D1">
          <w:rPr>
            <w:b/>
            <w:bCs w:val="0"/>
          </w:rPr>
          <w:t>Construction Project Engineer</w:t>
        </w:r>
        <w:r w:rsidRPr="00B064D7">
          <w:t>. Designee by the LPA to serve as the main contact for the Contractor, ODOT, FHWA, and any other agencies having an interest in the Project. The CPE is someone who is tasked with managing a Local-let LPA contract who is either a Professional Engineer or is working under the purview of a Professional Engineer.</w:t>
        </w:r>
        <w:r w:rsidR="00A203A0">
          <w:t xml:space="preserve"> The CPE can be either an employee of the LPA or a hired construction consultant working on behalf of the LPA.</w:t>
        </w:r>
      </w:ins>
    </w:p>
    <w:p w14:paraId="7CCF29FD" w14:textId="3F767D0E" w:rsidR="000B39E5" w:rsidRPr="004E086E" w:rsidRDefault="000B39E5" w:rsidP="00D46083">
      <w:pPr>
        <w:pStyle w:val="Definition"/>
      </w:pPr>
      <w:r w:rsidRPr="004E086E">
        <w:rPr>
          <w:b/>
        </w:rPr>
        <w:t>Contract.</w:t>
      </w:r>
      <w:r>
        <w:t xml:space="preserve"> </w:t>
      </w:r>
      <w:r w:rsidRPr="004E086E">
        <w:t xml:space="preserve">The written agreement between the </w:t>
      </w:r>
      <w:del w:id="350" w:author="Chase Wells" w:date="2020-11-20T14:16:00Z">
        <w:r w:rsidR="00422523" w:rsidRPr="004E086E">
          <w:delText>Department</w:delText>
        </w:r>
      </w:del>
      <w:ins w:id="351" w:author="Chase Wells" w:date="2020-11-20T14:16:00Z">
        <w:r w:rsidR="00E00FD6">
          <w:t>LPA</w:t>
        </w:r>
      </w:ins>
      <w:r w:rsidRPr="004E086E">
        <w:t xml:space="preserve"> and the Contractor setting forth the obligations of the parties, including, but not limited to, the performance of the Work and the basis of payment.</w:t>
      </w:r>
    </w:p>
    <w:p w14:paraId="328ADCFA" w14:textId="1C63D25A" w:rsidR="000B39E5" w:rsidRPr="004E086E" w:rsidRDefault="000B39E5" w:rsidP="00D46083">
      <w:pPr>
        <w:pStyle w:val="Definition"/>
      </w:pPr>
      <w:r w:rsidRPr="004E086E">
        <w:rPr>
          <w:b/>
        </w:rPr>
        <w:t>Contract Bond.</w:t>
      </w:r>
      <w:r>
        <w:t xml:space="preserve"> </w:t>
      </w:r>
      <w:r w:rsidRPr="004E086E">
        <w:t xml:space="preserve">The approved forms of security, executed by the Contractor and its Sureties, guaranteeing complete execution of the Work as required by the Contract Documents and the payment of all legal debts pertaining to the construction of the Project which security shall comply with </w:t>
      </w:r>
      <w:del w:id="352" w:author="Chase Wells" w:date="2020-11-20T14:16:00Z">
        <w:r w:rsidR="00422523" w:rsidRPr="004E086E">
          <w:delText>and be subject to  and , and</w:delText>
        </w:r>
      </w:del>
      <w:ins w:id="353" w:author="Chase Wells" w:date="2020-11-20T14:16:00Z">
        <w:r w:rsidR="003D20D1">
          <w:t>all</w:t>
        </w:r>
      </w:ins>
      <w:r w:rsidRPr="004E086E">
        <w:t xml:space="preserve"> related provisions.</w:t>
      </w:r>
    </w:p>
    <w:p w14:paraId="144C2549" w14:textId="04D550FC" w:rsidR="000B39E5" w:rsidRPr="004E086E" w:rsidRDefault="000B39E5" w:rsidP="00D46083">
      <w:pPr>
        <w:pStyle w:val="Definition"/>
      </w:pPr>
      <w:r w:rsidRPr="004E086E">
        <w:rPr>
          <w:b/>
        </w:rPr>
        <w:t>Contract Documents.</w:t>
      </w:r>
      <w:r>
        <w:t xml:space="preserve"> </w:t>
      </w:r>
      <w:r w:rsidRPr="009E4326">
        <w:t xml:space="preserve">The Contract Documents include the Invitation for Bids, Addenda, Proposal, </w:t>
      </w:r>
      <w:ins w:id="354" w:author="Chase Wells" w:date="2020-11-20T14:16:00Z">
        <w:r w:rsidR="00887DC1">
          <w:t xml:space="preserve">Scope of Services, </w:t>
        </w:r>
        <w:r w:rsidR="00035009" w:rsidRPr="00035009">
          <w:t xml:space="preserve">Conceptual Plans (as indicated in the Scope of Services), </w:t>
        </w:r>
      </w:ins>
      <w:r w:rsidRPr="009E4326">
        <w:t xml:space="preserve">contract form and required bonds, Specifications, </w:t>
      </w:r>
      <w:del w:id="355" w:author="Chase Wells" w:date="2020-11-20T14:16:00Z">
        <w:r w:rsidR="00422523" w:rsidRPr="009E4326">
          <w:delText>,</w:delText>
        </w:r>
      </w:del>
      <w:ins w:id="356" w:author="Chase Wells" w:date="2020-11-20T14:16:00Z">
        <w:r w:rsidRPr="009E4326">
          <w:t>Supplemental Specifications,</w:t>
        </w:r>
      </w:ins>
      <w:r w:rsidRPr="009E4326">
        <w:t xml:space="preserve"> Special Provisions, general and detailed plans, Plan notes, standard construction </w:t>
      </w:r>
      <w:r w:rsidRPr="009E4326">
        <w:lastRenderedPageBreak/>
        <w:t xml:space="preserve">drawings identified in the Plans, notice to </w:t>
      </w:r>
      <w:ins w:id="357" w:author="Chase Wells" w:date="2020-11-20T14:16:00Z">
        <w:r w:rsidR="005A1C33">
          <w:t>DBT</w:t>
        </w:r>
        <w:r w:rsidRPr="009E4326">
          <w:t xml:space="preserve">, </w:t>
        </w:r>
        <w:r w:rsidR="00883E4A">
          <w:t xml:space="preserve">notice to the </w:t>
        </w:r>
      </w:ins>
      <w:r w:rsidR="00883E4A">
        <w:t xml:space="preserve">Contractor, </w:t>
      </w:r>
      <w:r w:rsidRPr="009E4326">
        <w:t xml:space="preserve">Change Orders, Supplemental Agreements, Extra Work Contracts, “Accepted” and “Accepted as Noted” Working Drawings, and any other document designated by the </w:t>
      </w:r>
      <w:del w:id="358" w:author="Chase Wells" w:date="2020-11-20T14:16:00Z">
        <w:r w:rsidR="00422523" w:rsidRPr="009E4326">
          <w:delText>Department</w:delText>
        </w:r>
      </w:del>
      <w:ins w:id="359" w:author="Chase Wells" w:date="2020-11-20T14:16:00Z">
        <w:r w:rsidR="00352650">
          <w:t>LPA</w:t>
        </w:r>
      </w:ins>
      <w:r w:rsidR="00352650" w:rsidRPr="009E4326">
        <w:t xml:space="preserve"> </w:t>
      </w:r>
      <w:r w:rsidRPr="009E4326">
        <w:t>as a Contract Document, all of which constitute one instrument</w:t>
      </w:r>
      <w:ins w:id="360" w:author="Chase Wells" w:date="2020-11-20T14:16:00Z">
        <w:r w:rsidRPr="009E4326">
          <w:t>.</w:t>
        </w:r>
        <w:r w:rsidR="00887DC1" w:rsidRPr="00887DC1">
          <w:t xml:space="preserve"> For avoidance of doubt, this includes all documents listed as contractual in the</w:t>
        </w:r>
        <w:r w:rsidR="00887DC1">
          <w:t xml:space="preserve"> Scope of Services’</w:t>
        </w:r>
        <w:r w:rsidR="00887DC1" w:rsidRPr="00887DC1">
          <w:t xml:space="preserve"> Document Inventory as being part of the Contract Documents (including those depicting the Basic Configuration)</w:t>
        </w:r>
        <w:r w:rsidR="009264DB">
          <w:t>.  All documents listed in the Document Inventory shall be considered Contract Documents unless specifically noted as Reference Documents</w:t>
        </w:r>
      </w:ins>
      <w:r w:rsidR="00887DC1" w:rsidRPr="00887DC1">
        <w:t>.</w:t>
      </w:r>
    </w:p>
    <w:p w14:paraId="483F196A" w14:textId="13BCB631" w:rsidR="000B39E5" w:rsidRPr="004E086E" w:rsidRDefault="000B39E5" w:rsidP="00D46083">
      <w:pPr>
        <w:pStyle w:val="Definition"/>
      </w:pPr>
      <w:r w:rsidRPr="004E086E">
        <w:rPr>
          <w:b/>
        </w:rPr>
        <w:t>Contract Item (Pay Item).</w:t>
      </w:r>
      <w:r>
        <w:t xml:space="preserve"> </w:t>
      </w:r>
      <w:r w:rsidRPr="004E086E">
        <w:t>A specifically described unit of Work for which a price is provided in the Contract.</w:t>
      </w:r>
    </w:p>
    <w:p w14:paraId="37BEE4AE" w14:textId="52A5B20F" w:rsidR="000B39E5" w:rsidRPr="004E086E" w:rsidRDefault="000B39E5" w:rsidP="00D46083">
      <w:pPr>
        <w:pStyle w:val="Definition"/>
      </w:pPr>
      <w:r w:rsidRPr="004E086E">
        <w:t>C</w:t>
      </w:r>
      <w:r w:rsidRPr="004E086E">
        <w:rPr>
          <w:b/>
        </w:rPr>
        <w:t xml:space="preserve">ontract </w:t>
      </w:r>
      <w:r w:rsidRPr="004E086E">
        <w:t>P</w:t>
      </w:r>
      <w:r w:rsidRPr="004E086E">
        <w:rPr>
          <w:b/>
        </w:rPr>
        <w:t>rice</w:t>
      </w:r>
      <w:r w:rsidRPr="004E086E">
        <w:t>.</w:t>
      </w:r>
      <w:r>
        <w:t xml:space="preserve"> </w:t>
      </w:r>
      <w:r w:rsidRPr="004E086E">
        <w:t xml:space="preserve">The amount of compensation bid by the Contractor for a Contract Item in the Proposal or the amount of compensation established for a Contract Item added or modified pursuant to the Contract Documents. </w:t>
      </w:r>
    </w:p>
    <w:p w14:paraId="3157B3A4" w14:textId="77777777" w:rsidR="000B39E5" w:rsidRPr="004E086E" w:rsidRDefault="000B39E5" w:rsidP="00D46083">
      <w:pPr>
        <w:pStyle w:val="Definition"/>
      </w:pPr>
      <w:r w:rsidRPr="004E086E">
        <w:rPr>
          <w:b/>
        </w:rPr>
        <w:t>Contract Time.</w:t>
      </w:r>
      <w:r>
        <w:t xml:space="preserve"> </w:t>
      </w:r>
      <w:r w:rsidRPr="004E086E">
        <w:t>The number of workdays or calendar days, including authorized adjustments, allowed for completion of the Project.</w:t>
      </w:r>
      <w:r>
        <w:t xml:space="preserve"> </w:t>
      </w:r>
      <w:r w:rsidRPr="004E086E">
        <w:t>When a specified Completion Date is shown in the Contract Documents instead of the number of workdays or calendar days, completion of the Project shall occur on or before that date.</w:t>
      </w:r>
      <w:r>
        <w:t xml:space="preserve"> </w:t>
      </w:r>
      <w:r w:rsidRPr="004E086E">
        <w:t>Specified Completion Date and Calendar Day Contracts shall be completed on or before the day indicated even when that date is a Saturday, Sunday, or holiday.</w:t>
      </w:r>
    </w:p>
    <w:p w14:paraId="0C93588C" w14:textId="638E6063" w:rsidR="000B39E5" w:rsidRPr="004E086E" w:rsidRDefault="000B39E5" w:rsidP="00D46083">
      <w:pPr>
        <w:pStyle w:val="Definition"/>
      </w:pPr>
      <w:r w:rsidRPr="004E086E">
        <w:rPr>
          <w:b/>
        </w:rPr>
        <w:t>Contractor.</w:t>
      </w:r>
      <w:r>
        <w:t xml:space="preserve"> </w:t>
      </w:r>
      <w:r w:rsidRPr="004E086E">
        <w:t xml:space="preserve">The individual, firm, or corporation contracting with the </w:t>
      </w:r>
      <w:del w:id="361" w:author="Chase Wells" w:date="2020-11-20T14:16:00Z">
        <w:r w:rsidR="00422523" w:rsidRPr="004E086E">
          <w:delText>Department</w:delText>
        </w:r>
      </w:del>
      <w:ins w:id="362" w:author="Chase Wells" w:date="2020-11-20T14:16:00Z">
        <w:r w:rsidR="00352650">
          <w:t>LPA</w:t>
        </w:r>
      </w:ins>
      <w:r w:rsidR="00352650" w:rsidRPr="004E086E">
        <w:t xml:space="preserve"> </w:t>
      </w:r>
      <w:r w:rsidRPr="004E086E">
        <w:t xml:space="preserve">for performance of prescribed Work, acting directly or through a duly authorized representative and qualified under the provisions of </w:t>
      </w:r>
      <w:del w:id="363" w:author="Chase Wells" w:date="2020-11-20T14:16:00Z">
        <w:r w:rsidR="00422523" w:rsidRPr="004E086E">
          <w:delText xml:space="preserve"> to  inclusive</w:delText>
        </w:r>
      </w:del>
      <w:ins w:id="364" w:author="Chase Wells" w:date="2020-11-20T14:16:00Z">
        <w:r w:rsidRPr="004E086E">
          <w:t>ORC, and any amendments thereto.</w:t>
        </w:r>
        <w:r w:rsidR="00887DC1">
          <w:t xml:space="preserve"> </w:t>
        </w:r>
        <w:r w:rsidR="00401D11" w:rsidRPr="00401D11">
          <w:t xml:space="preserve">The firm in charge of the </w:t>
        </w:r>
        <w:r w:rsidR="00035009">
          <w:t>physical</w:t>
        </w:r>
        <w:r w:rsidR="00EC406E">
          <w:t xml:space="preserve"> construction portion of the Work</w:t>
        </w:r>
        <w:r w:rsidR="00352650">
          <w:t xml:space="preserve"> m</w:t>
        </w:r>
        <w:r w:rsidR="00887DC1">
          <w:t xml:space="preserve">ay be the same entity as the </w:t>
        </w:r>
        <w:r w:rsidR="00401D11" w:rsidRPr="00401D11">
          <w:t>Design-Build Team.</w:t>
        </w:r>
        <w:r w:rsidR="00995BC7">
          <w:t xml:space="preserve">  </w:t>
        </w:r>
        <w:r w:rsidR="00995BC7" w:rsidRPr="00995BC7">
          <w:t xml:space="preserve">May be the same entity as the </w:t>
        </w:r>
        <w:r w:rsidR="00995BC7">
          <w:t xml:space="preserve">Designer </w:t>
        </w:r>
        <w:r w:rsidR="00995BC7" w:rsidRPr="00995BC7">
          <w:t>if qualified under the provisions of ORC 5526.04</w:t>
        </w:r>
      </w:ins>
      <w:r w:rsidR="00995BC7" w:rsidRPr="00995BC7">
        <w:t>, and any amendments thereto.</w:t>
      </w:r>
    </w:p>
    <w:p w14:paraId="0BB8AEA8" w14:textId="68149EF0" w:rsidR="000B39E5" w:rsidRPr="004E086E" w:rsidRDefault="000B39E5" w:rsidP="00D46083">
      <w:pPr>
        <w:pStyle w:val="Definition"/>
      </w:pPr>
      <w:r w:rsidRPr="004E086E">
        <w:rPr>
          <w:b/>
        </w:rPr>
        <w:t>County.</w:t>
      </w:r>
      <w:r>
        <w:t xml:space="preserve"> </w:t>
      </w:r>
      <w:r w:rsidRPr="004E086E">
        <w:t>The designated county in which the Work specified is to be do</w:t>
      </w:r>
      <w:r w:rsidR="00E6449F">
        <w:t>ne</w:t>
      </w:r>
      <w:del w:id="365" w:author="Chase Wells" w:date="2020-11-20T14:16:00Z">
        <w:r w:rsidR="00422523" w:rsidRPr="004E086E">
          <w:delText>.</w:delText>
        </w:r>
      </w:del>
    </w:p>
    <w:p w14:paraId="4711148F" w14:textId="1E6E6F39" w:rsidR="000B39E5" w:rsidRPr="004E086E" w:rsidRDefault="000B39E5" w:rsidP="00D46083">
      <w:pPr>
        <w:pStyle w:val="Definition"/>
      </w:pPr>
      <w:r w:rsidRPr="004E086E">
        <w:rPr>
          <w:b/>
        </w:rPr>
        <w:t>Culvert.</w:t>
      </w:r>
      <w:r>
        <w:t xml:space="preserve"> </w:t>
      </w:r>
      <w:r w:rsidRPr="004E086E">
        <w:t>Any structure not classified as a Bridge that provides an opening under the roadway.</w:t>
      </w:r>
    </w:p>
    <w:p w14:paraId="754E8E42" w14:textId="10661989" w:rsidR="000B39E5" w:rsidRPr="004E086E" w:rsidRDefault="000B39E5" w:rsidP="00D46083">
      <w:pPr>
        <w:pStyle w:val="Definition"/>
      </w:pPr>
      <w:r w:rsidRPr="004E086E">
        <w:rPr>
          <w:b/>
        </w:rPr>
        <w:t>Department.</w:t>
      </w:r>
      <w:r>
        <w:t xml:space="preserve"> </w:t>
      </w:r>
      <w:del w:id="366" w:author="Chase Wells" w:date="2020-11-20T14:16:00Z">
        <w:r w:rsidR="00422523" w:rsidRPr="004E086E">
          <w:delText>The .</w:delText>
        </w:r>
      </w:del>
      <w:ins w:id="367" w:author="Chase Wells" w:date="2020-11-20T14:16:00Z">
        <w:r w:rsidRPr="004E086E">
          <w:t>The Department of Transportation, State of Ohio.</w:t>
        </w:r>
      </w:ins>
    </w:p>
    <w:p w14:paraId="2EB2EA25" w14:textId="77777777" w:rsidR="00887DC1" w:rsidRPr="00887DC1" w:rsidRDefault="00887DC1" w:rsidP="00D46083">
      <w:pPr>
        <w:pStyle w:val="Definition"/>
        <w:rPr>
          <w:ins w:id="368" w:author="Chase Wells" w:date="2020-11-20T14:16:00Z"/>
        </w:rPr>
      </w:pPr>
      <w:ins w:id="369" w:author="Chase Wells" w:date="2020-11-20T14:16:00Z">
        <w:r w:rsidRPr="00887DC1">
          <w:rPr>
            <w:b/>
          </w:rPr>
          <w:t>Design-Build Contract.</w:t>
        </w:r>
        <w:r w:rsidRPr="00887DC1">
          <w:t xml:space="preserve"> Contract which combines the design and construction phases of project delivery. This term can also encompass contracts involving design, right of way acquisition and construction (i.e., Design Acquire Build).</w:t>
        </w:r>
      </w:ins>
    </w:p>
    <w:p w14:paraId="20CD4E7B" w14:textId="7CC034B7" w:rsidR="00887DC1" w:rsidRPr="00887DC1" w:rsidRDefault="00887DC1" w:rsidP="00D46083">
      <w:pPr>
        <w:pStyle w:val="Definition"/>
        <w:rPr>
          <w:ins w:id="370" w:author="Chase Wells" w:date="2020-11-20T14:16:00Z"/>
        </w:rPr>
      </w:pPr>
      <w:ins w:id="371" w:author="Chase Wells" w:date="2020-11-20T14:16:00Z">
        <w:r w:rsidRPr="00887DC1">
          <w:rPr>
            <w:b/>
          </w:rPr>
          <w:t>Design-Build Team (DBT).</w:t>
        </w:r>
        <w:r w:rsidRPr="00887DC1">
          <w:t xml:space="preserve"> A</w:t>
        </w:r>
        <w:r w:rsidR="00D10720">
          <w:t>n</w:t>
        </w:r>
        <w:r w:rsidRPr="00887DC1">
          <w:t xml:space="preserve"> entity </w:t>
        </w:r>
        <w:r w:rsidR="009450D1">
          <w:t>who perform</w:t>
        </w:r>
        <w:r w:rsidR="00995BC7">
          <w:t>s</w:t>
        </w:r>
        <w:r w:rsidR="00DB21F8">
          <w:t xml:space="preserve"> </w:t>
        </w:r>
        <w:r w:rsidRPr="00887DC1">
          <w:t xml:space="preserve">the </w:t>
        </w:r>
        <w:r w:rsidR="009450D1">
          <w:t>W</w:t>
        </w:r>
        <w:r w:rsidRPr="00887DC1">
          <w:t>ork (i.e., design, acquisition, construction, etc.) included in a Design-Build contract</w:t>
        </w:r>
        <w:r w:rsidR="00401D11">
          <w:t>.</w:t>
        </w:r>
        <w:r w:rsidRPr="00887DC1">
          <w:t xml:space="preserve"> </w:t>
        </w:r>
        <w:r w:rsidR="00401D11">
          <w:t xml:space="preserve"> </w:t>
        </w:r>
        <w:r w:rsidR="009E598B">
          <w:t xml:space="preserve">Must be composed of </w:t>
        </w:r>
        <w:r w:rsidR="00BA49DA">
          <w:t>the</w:t>
        </w:r>
        <w:r w:rsidR="009E598B">
          <w:t xml:space="preserve"> prequalified Contractor</w:t>
        </w:r>
        <w:r w:rsidRPr="00887DC1">
          <w:t xml:space="preserve"> and the </w:t>
        </w:r>
        <w:r w:rsidR="009E598B">
          <w:t>prequalified Designer.</w:t>
        </w:r>
        <w:r w:rsidRPr="00887DC1">
          <w:t xml:space="preserve"> May be the same entity as the Contractor</w:t>
        </w:r>
        <w:r w:rsidR="004C6D93">
          <w:t xml:space="preserve"> or the Designer</w:t>
        </w:r>
        <w:r w:rsidRPr="00887DC1">
          <w:t>.</w:t>
        </w:r>
      </w:ins>
    </w:p>
    <w:p w14:paraId="6937F955" w14:textId="77777777" w:rsidR="00887DC1" w:rsidRPr="00887DC1" w:rsidRDefault="00887DC1" w:rsidP="00D46083">
      <w:pPr>
        <w:pStyle w:val="Definition"/>
        <w:rPr>
          <w:ins w:id="372" w:author="Chase Wells" w:date="2020-11-20T14:16:00Z"/>
        </w:rPr>
      </w:pPr>
      <w:ins w:id="373" w:author="Chase Wells" w:date="2020-11-20T14:16:00Z">
        <w:r w:rsidRPr="00887DC1">
          <w:rPr>
            <w:b/>
          </w:rPr>
          <w:t>Design Documents</w:t>
        </w:r>
        <w:r w:rsidRPr="00887DC1">
          <w:t>. All drawings (plans), specifications, calculations, records, reports or other documents, including shop drawings and working drawings, prepared by the DBT, which may be used for design, manufacture, fabrication, installation, testing, examination and certification of items and which give a detailed and precise representation of the configurations and arrangements of the materials and items being constructed in connection with the Project</w:t>
        </w:r>
        <w:r w:rsidR="00995BC7" w:rsidRPr="00995BC7">
          <w:t xml:space="preserve"> based on Contract Documents</w:t>
        </w:r>
        <w:r w:rsidRPr="00887DC1">
          <w:t>.</w:t>
        </w:r>
      </w:ins>
    </w:p>
    <w:p w14:paraId="0AAFAEBC" w14:textId="74B3430B" w:rsidR="00D46083" w:rsidRDefault="00D46083" w:rsidP="00D46083">
      <w:pPr>
        <w:pStyle w:val="Definition"/>
        <w:rPr>
          <w:ins w:id="374" w:author="Chase Wells" w:date="2020-11-20T14:16:00Z"/>
        </w:rPr>
      </w:pPr>
      <w:ins w:id="375" w:author="Chase Wells" w:date="2020-11-20T14:16:00Z">
        <w:r w:rsidRPr="00D46083">
          <w:rPr>
            <w:b/>
          </w:rPr>
          <w:t>Design Project Manager.</w:t>
        </w:r>
        <w:r>
          <w:t xml:space="preserve">  The Designer’s </w:t>
        </w:r>
        <w:r w:rsidR="001D7468">
          <w:t>representative</w:t>
        </w:r>
        <w:r>
          <w:t xml:space="preserve"> to the Project.</w:t>
        </w:r>
        <w:r w:rsidRPr="00D46083">
          <w:t xml:space="preserve">  The Design Project Manager shall be responsible for actively managing the overall design of the Project</w:t>
        </w:r>
        <w:r>
          <w:t xml:space="preserve"> and is </w:t>
        </w:r>
        <w:r w:rsidRPr="004E086E">
          <w:t xml:space="preserve">in responsible charge of the </w:t>
        </w:r>
        <w:r>
          <w:t xml:space="preserve">design portion of the </w:t>
        </w:r>
        <w:r w:rsidRPr="004E086E">
          <w:t>Work</w:t>
        </w:r>
        <w:r>
          <w:t>.</w:t>
        </w:r>
      </w:ins>
    </w:p>
    <w:p w14:paraId="3FE70ECB" w14:textId="7C33BCD8" w:rsidR="00401D11" w:rsidRPr="004E086E" w:rsidRDefault="00401D11" w:rsidP="00401D11">
      <w:pPr>
        <w:pStyle w:val="Definition"/>
        <w:rPr>
          <w:ins w:id="376" w:author="Chase Wells" w:date="2020-11-20T14:16:00Z"/>
        </w:rPr>
      </w:pPr>
      <w:ins w:id="377" w:author="Chase Wells" w:date="2020-11-20T14:16:00Z">
        <w:r w:rsidRPr="00887DC1">
          <w:rPr>
            <w:b/>
          </w:rPr>
          <w:t>Designer.</w:t>
        </w:r>
        <w:r>
          <w:t xml:space="preserve"> </w:t>
        </w:r>
        <w:r w:rsidR="00353D64" w:rsidRPr="00353D64">
          <w:t>The individual, firm, or corporation to whom the Contractor sublets the Design Document(s) portions of the Contract and is in charge of the Design Document(s) portions of the Contract (not necessarily including Work incorporated in the preparation of Working Drawings).  Must hold a Certificate of Authorization from the Ohio State Board of Registration for Professional Engineers and Surveyors and has fulfilled the Prequalification requirements under ORC 5526.04.  May be the same entity as the Contractor if qualified under the provisions of ORC and any amendments thereto.  May be the same entity as the Design-Build Team.  May also be referred as the Consultant.</w:t>
        </w:r>
      </w:ins>
    </w:p>
    <w:p w14:paraId="61B471C9" w14:textId="31A4647C" w:rsidR="000B39E5" w:rsidRPr="004E086E" w:rsidRDefault="000B39E5" w:rsidP="00D46083">
      <w:pPr>
        <w:pStyle w:val="Definition"/>
      </w:pPr>
      <w:r w:rsidRPr="004E086E">
        <w:rPr>
          <w:b/>
        </w:rPr>
        <w:t>Director.</w:t>
      </w:r>
      <w:r>
        <w:t xml:space="preserve"> </w:t>
      </w:r>
      <w:r w:rsidRPr="004E086E">
        <w:t>Administrative head of the Department appointed by the Governor.</w:t>
      </w:r>
    </w:p>
    <w:p w14:paraId="627E16F1" w14:textId="4AA66849" w:rsidR="000B39E5" w:rsidRPr="004E086E" w:rsidRDefault="000B39E5" w:rsidP="00D46083">
      <w:pPr>
        <w:pStyle w:val="Definition"/>
      </w:pPr>
      <w:r w:rsidRPr="004E086E">
        <w:rPr>
          <w:b/>
        </w:rPr>
        <w:t xml:space="preserve">Disputes. </w:t>
      </w:r>
      <w:r w:rsidRPr="004E086E">
        <w:t xml:space="preserve">Disagreements, matters in question and differences of opinion between the </w:t>
      </w:r>
      <w:del w:id="378" w:author="Chase Wells" w:date="2020-11-20T14:16:00Z">
        <w:r w:rsidR="00422523" w:rsidRPr="004E086E">
          <w:delText>Department’s</w:delText>
        </w:r>
      </w:del>
      <w:ins w:id="379" w:author="Chase Wells" w:date="2020-11-20T14:16:00Z">
        <w:r w:rsidR="00E00FD6">
          <w:t>LPA</w:t>
        </w:r>
        <w:r w:rsidRPr="004E086E">
          <w:t>’s</w:t>
        </w:r>
      </w:ins>
      <w:r w:rsidRPr="004E086E">
        <w:t xml:space="preserve"> personnel and the </w:t>
      </w:r>
      <w:del w:id="380" w:author="Chase Wells" w:date="2020-11-20T14:16:00Z">
        <w:r w:rsidR="00422523" w:rsidRPr="004E086E">
          <w:delText>Contractor</w:delText>
        </w:r>
      </w:del>
      <w:ins w:id="381" w:author="Chase Wells" w:date="2020-11-20T14:16:00Z">
        <w:r w:rsidR="005A1C33">
          <w:t>DBT</w:t>
        </w:r>
      </w:ins>
      <w:r w:rsidRPr="004E086E">
        <w:t>.</w:t>
      </w:r>
    </w:p>
    <w:p w14:paraId="1A42FD1C" w14:textId="77777777" w:rsidR="000B39E5" w:rsidRPr="004E086E" w:rsidRDefault="000B39E5" w:rsidP="00D46083">
      <w:pPr>
        <w:pStyle w:val="Definition"/>
      </w:pPr>
      <w:r w:rsidRPr="004E086E">
        <w:rPr>
          <w:b/>
        </w:rPr>
        <w:t xml:space="preserve">District Testing. </w:t>
      </w:r>
      <w:r w:rsidRPr="004E086E">
        <w:t>The Departments district testing laboratories.</w:t>
      </w:r>
    </w:p>
    <w:p w14:paraId="16F4E1AF" w14:textId="6CFB93B4" w:rsidR="000B39E5" w:rsidRDefault="000B39E5" w:rsidP="003D7B24">
      <w:pPr>
        <w:pStyle w:val="Definition"/>
      </w:pPr>
      <w:r w:rsidRPr="004E086E">
        <w:rPr>
          <w:b/>
        </w:rPr>
        <w:t>Engineer.</w:t>
      </w:r>
      <w:r>
        <w:t xml:space="preserve"> </w:t>
      </w:r>
      <w:r w:rsidRPr="004E086E">
        <w:t xml:space="preserve">Duly authorized agent of the </w:t>
      </w:r>
      <w:del w:id="382" w:author="Chase Wells" w:date="2020-11-20T14:16:00Z">
        <w:r w:rsidR="00422523" w:rsidRPr="004E086E">
          <w:delText>Department</w:delText>
        </w:r>
      </w:del>
      <w:ins w:id="383" w:author="Chase Wells" w:date="2020-11-20T14:16:00Z">
        <w:r w:rsidR="00D158A0">
          <w:t>LPA</w:t>
        </w:r>
      </w:ins>
      <w:r w:rsidR="00D158A0" w:rsidRPr="004E086E">
        <w:t xml:space="preserve"> </w:t>
      </w:r>
      <w:r w:rsidRPr="004E086E">
        <w:t>acting within the scope of its authority for purposes of engineering and administration of the Contract.</w:t>
      </w:r>
      <w:ins w:id="384" w:author="Chase Wells" w:date="2020-11-20T14:16:00Z">
        <w:r w:rsidR="003D7B24">
          <w:t xml:space="preserve">  </w:t>
        </w:r>
        <w:r w:rsidR="00D158A0" w:rsidRPr="00D158A0">
          <w:t>The Engineer can be either the Person in Responsible Charge (PRC) or the Construction Project Engineer (CPE)</w:t>
        </w:r>
        <w:r w:rsidR="00D158A0">
          <w:t xml:space="preserve">. </w:t>
        </w:r>
        <w:r w:rsidR="003D7B24">
          <w:t>In managing the administration of the contract, the Engineer may confer with representatives of Industry including, but not limited to, the designer of record, landscape architects, environmental specialists, etc.</w:t>
        </w:r>
      </w:ins>
    </w:p>
    <w:p w14:paraId="113FA2CA" w14:textId="22D42A9F" w:rsidR="00887DC1" w:rsidRDefault="00887DC1" w:rsidP="00D46083">
      <w:pPr>
        <w:pStyle w:val="Definition"/>
        <w:rPr>
          <w:ins w:id="385" w:author="Chase Wells" w:date="2020-11-20T14:16:00Z"/>
        </w:rPr>
      </w:pPr>
      <w:ins w:id="386" w:author="Chase Wells" w:date="2020-11-20T14:16:00Z">
        <w:r w:rsidRPr="00887DC1">
          <w:rPr>
            <w:b/>
          </w:rPr>
          <w:lastRenderedPageBreak/>
          <w:t>Engineer of Record.</w:t>
        </w:r>
        <w:r w:rsidRPr="00887DC1">
          <w:t xml:space="preserve"> An individual, or individuals, properly registered as a Professional Engineer with the Ohio State Board of Registration for Professional Engineers and Surveyors, who seals the construction plans and associated documents/calculations. Also known as Designer of Record.</w:t>
        </w:r>
      </w:ins>
    </w:p>
    <w:p w14:paraId="4B82A721" w14:textId="0A5E62C5" w:rsidR="000B39E5" w:rsidRDefault="000B39E5" w:rsidP="00D46083">
      <w:pPr>
        <w:pStyle w:val="Definition"/>
      </w:pPr>
      <w:r w:rsidRPr="009E4326">
        <w:rPr>
          <w:b/>
        </w:rPr>
        <w:t>Engineered Drawings</w:t>
      </w:r>
      <w:r w:rsidRPr="004E086E">
        <w:rPr>
          <w:b/>
        </w:rPr>
        <w:t>.</w:t>
      </w:r>
      <w:r>
        <w:t xml:space="preserve"> </w:t>
      </w:r>
      <w:r w:rsidRPr="009E4326">
        <w:t xml:space="preserve">A type of Working Drawing that requires the practice of engineering as defined in </w:t>
      </w:r>
      <w:del w:id="387" w:author="Chase Wells" w:date="2020-11-20T14:16:00Z">
        <w:r w:rsidR="00422523" w:rsidRPr="009E4326">
          <w:delText>.</w:delText>
        </w:r>
      </w:del>
      <w:ins w:id="388" w:author="Chase Wells" w:date="2020-11-20T14:16:00Z">
        <w:r w:rsidRPr="009E4326">
          <w:t>ORC 4733.01(E).</w:t>
        </w:r>
      </w:ins>
      <w:r w:rsidRPr="009E4326">
        <w:t xml:space="preserve"> Examples of Engineered Drawings include: Excavation Bracing Plans, Demolition Plans, Erection Plans, Falsework Plans, Cofferdam Plans, Causeway Plans, Jacking and Temporary Support Plans, Plans for Heavy Equipment on Structures, Plans for structures for Maintaining Traffic, and Corrective Work Plans</w:t>
      </w:r>
      <w:r>
        <w:t>.</w:t>
      </w:r>
    </w:p>
    <w:p w14:paraId="6E526B70" w14:textId="020A47E7" w:rsidR="000B39E5" w:rsidRPr="004E086E" w:rsidRDefault="000B39E5" w:rsidP="00D46083">
      <w:pPr>
        <w:pStyle w:val="Definition"/>
      </w:pPr>
      <w:r w:rsidRPr="004E086E">
        <w:rPr>
          <w:b/>
        </w:rPr>
        <w:t>Equipment.</w:t>
      </w:r>
      <w:r>
        <w:t xml:space="preserve"> </w:t>
      </w:r>
      <w:r w:rsidRPr="004E086E">
        <w:t xml:space="preserve">All machinery and equipment, together with the necessary supplies for upkeep and maintenance, and also tools and apparatus necessary for the proper </w:t>
      </w:r>
      <w:ins w:id="389" w:author="Chase Wells" w:date="2020-11-20T14:16:00Z">
        <w:r w:rsidR="00887DC1">
          <w:t xml:space="preserve">design, </w:t>
        </w:r>
      </w:ins>
      <w:r w:rsidRPr="004E086E">
        <w:t>construction</w:t>
      </w:r>
      <w:ins w:id="390" w:author="Chase Wells" w:date="2020-11-20T14:16:00Z">
        <w:r w:rsidR="00887DC1">
          <w:t>,</w:t>
        </w:r>
      </w:ins>
      <w:r w:rsidRPr="004E086E">
        <w:t xml:space="preserve"> and acceptable completion of the Work.</w:t>
      </w:r>
    </w:p>
    <w:p w14:paraId="6AF08858" w14:textId="77777777" w:rsidR="000B39E5" w:rsidRPr="004E086E" w:rsidRDefault="000B39E5" w:rsidP="00D46083">
      <w:pPr>
        <w:pStyle w:val="Definition"/>
      </w:pPr>
      <w:r w:rsidRPr="004E086E">
        <w:rPr>
          <w:b/>
        </w:rPr>
        <w:t>Extra Work.</w:t>
      </w:r>
      <w:r>
        <w:t xml:space="preserve"> </w:t>
      </w:r>
      <w:r w:rsidRPr="004E086E">
        <w:t>An item of Work not provided for in the Contract as awarded but found essential to the satisfactory completion of the Contract within its intended scope.</w:t>
      </w:r>
    </w:p>
    <w:p w14:paraId="28AB7E19" w14:textId="2EA09B0C" w:rsidR="000B39E5" w:rsidRPr="004E086E" w:rsidRDefault="000B39E5" w:rsidP="00D46083">
      <w:pPr>
        <w:pStyle w:val="Definition"/>
      </w:pPr>
      <w:r w:rsidRPr="004E086E">
        <w:rPr>
          <w:b/>
        </w:rPr>
        <w:t>Extra Work Contract.</w:t>
      </w:r>
      <w:r>
        <w:t xml:space="preserve"> </w:t>
      </w:r>
      <w:r w:rsidRPr="004E086E">
        <w:t>A Contract concerning the performance of Work or furnishing of materials involving Extra Work.</w:t>
      </w:r>
      <w:r>
        <w:t xml:space="preserve"> </w:t>
      </w:r>
      <w:r w:rsidRPr="004E086E">
        <w:t>Such Extra Work may be performed at agreed prices or on a force account basis</w:t>
      </w:r>
      <w:del w:id="391" w:author="Chase Wells" w:date="2020-11-20T14:16:00Z">
        <w:r w:rsidR="00422523" w:rsidRPr="004E086E">
          <w:delText xml:space="preserve"> as provided in .</w:delText>
        </w:r>
      </w:del>
      <w:ins w:id="392" w:author="Chase Wells" w:date="2020-11-20T14:16:00Z">
        <w:r w:rsidRPr="004E086E">
          <w:t>.</w:t>
        </w:r>
      </w:ins>
    </w:p>
    <w:p w14:paraId="56114EBC" w14:textId="0A619427" w:rsidR="000B39E5" w:rsidRPr="004E086E" w:rsidRDefault="000B39E5" w:rsidP="00D46083">
      <w:pPr>
        <w:pStyle w:val="Definition"/>
      </w:pPr>
      <w:bookmarkStart w:id="393" w:name="_Hlk4161825"/>
      <w:r w:rsidRPr="004E086E">
        <w:rPr>
          <w:b/>
        </w:rPr>
        <w:t>Fabricator.</w:t>
      </w:r>
      <w:r>
        <w:t xml:space="preserve"> </w:t>
      </w:r>
      <w:r w:rsidRPr="004E086E">
        <w:t>The individual, firm, or corporation that fabricates structural metals or prestressed concrete members as an agent of the Contractor.</w:t>
      </w:r>
    </w:p>
    <w:bookmarkEnd w:id="393"/>
    <w:p w14:paraId="71067157" w14:textId="1EA9732C" w:rsidR="000B39E5" w:rsidRPr="004E086E" w:rsidRDefault="000B39E5" w:rsidP="00D46083">
      <w:pPr>
        <w:pStyle w:val="Definition"/>
      </w:pPr>
      <w:r w:rsidRPr="004E086E">
        <w:rPr>
          <w:b/>
        </w:rPr>
        <w:t>Final Inspector.</w:t>
      </w:r>
      <w:r>
        <w:t xml:space="preserve"> </w:t>
      </w:r>
      <w:r w:rsidRPr="004E086E">
        <w:t>An Engineer appointed by the DDD who inspects the completed Work and accepts it if it complies with the Contract Documents.</w:t>
      </w:r>
    </w:p>
    <w:p w14:paraId="1F36F7CA" w14:textId="5F483C25" w:rsidR="000B39E5" w:rsidRPr="004E086E" w:rsidRDefault="000B39E5" w:rsidP="00D46083">
      <w:pPr>
        <w:pStyle w:val="Definition"/>
      </w:pPr>
      <w:r w:rsidRPr="004E086E">
        <w:rPr>
          <w:b/>
        </w:rPr>
        <w:t>Inspector.</w:t>
      </w:r>
      <w:r>
        <w:t xml:space="preserve"> </w:t>
      </w:r>
      <w:r w:rsidRPr="004E086E">
        <w:t>The Engineer’s authorized representative assigned to make detailed inspections of Contract performance.</w:t>
      </w:r>
    </w:p>
    <w:p w14:paraId="1ACCCA7D" w14:textId="71384309" w:rsidR="000B39E5" w:rsidRPr="004E086E" w:rsidRDefault="000B39E5" w:rsidP="00D46083">
      <w:pPr>
        <w:pStyle w:val="Definition"/>
      </w:pPr>
      <w:r w:rsidRPr="004E086E">
        <w:rPr>
          <w:b/>
        </w:rPr>
        <w:t>Invitation for Bids.</w:t>
      </w:r>
      <w:r>
        <w:t xml:space="preserve"> </w:t>
      </w:r>
      <w:r w:rsidRPr="004E086E">
        <w:t>The invitation for Proposals for all Work on which Bids are required.</w:t>
      </w:r>
      <w:r>
        <w:t xml:space="preserve"> </w:t>
      </w:r>
      <w:r w:rsidRPr="004E086E">
        <w:t>Such Proposal will indicate with reasonable accuracy the quantity and location of the Work to be done or the character and quality of the material to be furnished and the time and place of the opening of Proposals.</w:t>
      </w:r>
    </w:p>
    <w:p w14:paraId="3D80E98A" w14:textId="6F76B87D" w:rsidR="000B39E5" w:rsidRDefault="000B39E5" w:rsidP="00D46083">
      <w:pPr>
        <w:pStyle w:val="Definition"/>
      </w:pPr>
      <w:r w:rsidRPr="004E086E">
        <w:rPr>
          <w:b/>
        </w:rPr>
        <w:t>Laboratory.</w:t>
      </w:r>
      <w:r>
        <w:t xml:space="preserve"> </w:t>
      </w:r>
      <w:r w:rsidRPr="004E086E">
        <w:t xml:space="preserve">The testing laboratories of the Department, including the </w:t>
      </w:r>
      <w:del w:id="394" w:author="Chase Wells" w:date="2020-11-20T14:16:00Z">
        <w:r w:rsidR="00422523" w:rsidRPr="004E086E">
          <w:delText xml:space="preserve"> ()</w:delText>
        </w:r>
      </w:del>
      <w:ins w:id="395" w:author="Chase Wells" w:date="2020-11-20T14:16:00Z">
        <w:r w:rsidRPr="004E086E">
          <w:t>Office of Materials Management (OMM)</w:t>
        </w:r>
      </w:ins>
      <w:r w:rsidRPr="004E086E">
        <w:t xml:space="preserve"> located at 1600 West Broad Street, Columbus, Ohio, and the District testing facilities.</w:t>
      </w:r>
    </w:p>
    <w:p w14:paraId="7CA5A31D" w14:textId="68CBEC5E" w:rsidR="00D158A0" w:rsidRDefault="00D158A0" w:rsidP="00D46083">
      <w:pPr>
        <w:pStyle w:val="Definition"/>
        <w:rPr>
          <w:ins w:id="396" w:author="Chase Wells" w:date="2020-11-20T14:16:00Z"/>
        </w:rPr>
      </w:pPr>
      <w:ins w:id="397" w:author="Chase Wells" w:date="2020-11-20T14:16:00Z">
        <w:r w:rsidRPr="00D158A0">
          <w:rPr>
            <w:b/>
            <w:bCs w:val="0"/>
          </w:rPr>
          <w:t>Local</w:t>
        </w:r>
        <w:r w:rsidRPr="00D158A0">
          <w:t xml:space="preserve">. The LPA responsible for </w:t>
        </w:r>
        <w:proofErr w:type="spellStart"/>
        <w:r w:rsidRPr="00D158A0">
          <w:t>managaging</w:t>
        </w:r>
        <w:proofErr w:type="spellEnd"/>
        <w:r w:rsidRPr="00D158A0">
          <w:t xml:space="preserve"> the construction contract and acting through its authorized representative.</w:t>
        </w:r>
      </w:ins>
    </w:p>
    <w:p w14:paraId="158C1B97" w14:textId="77777777" w:rsidR="000B39E5" w:rsidRPr="004E086E" w:rsidRDefault="000B39E5" w:rsidP="00D46083">
      <w:pPr>
        <w:pStyle w:val="Definition"/>
      </w:pPr>
      <w:r w:rsidRPr="004E086E">
        <w:rPr>
          <w:b/>
        </w:rPr>
        <w:t>Materials.</w:t>
      </w:r>
      <w:r>
        <w:t xml:space="preserve"> </w:t>
      </w:r>
      <w:r w:rsidRPr="004E086E">
        <w:t>Any materials or products specified for use in the construction of the Project and its appurtenances.</w:t>
      </w:r>
    </w:p>
    <w:p w14:paraId="3B0B3C22" w14:textId="7EAA1684" w:rsidR="000B39E5" w:rsidRDefault="000B39E5" w:rsidP="00D46083">
      <w:pPr>
        <w:pStyle w:val="Definition"/>
      </w:pPr>
      <w:r w:rsidRPr="004E086E">
        <w:rPr>
          <w:b/>
        </w:rPr>
        <w:t xml:space="preserve">Partnering. </w:t>
      </w:r>
      <w:r w:rsidRPr="004E086E">
        <w:t>A collaborative process for project cooperation and communication meant to achieve effective and efficient contract performance and completion of the Project within budget, on schedule, safely and with requisite quality in accordance with the contract.</w:t>
      </w:r>
    </w:p>
    <w:p w14:paraId="5E2EBE70" w14:textId="033A7775" w:rsidR="00D158A0" w:rsidRPr="004E086E" w:rsidRDefault="00D158A0" w:rsidP="00D46083">
      <w:pPr>
        <w:pStyle w:val="Definition"/>
        <w:rPr>
          <w:ins w:id="398" w:author="Chase Wells" w:date="2020-11-20T14:16:00Z"/>
        </w:rPr>
      </w:pPr>
      <w:ins w:id="399" w:author="Chase Wells" w:date="2020-11-20T14:16:00Z">
        <w:r w:rsidRPr="00D158A0">
          <w:rPr>
            <w:b/>
            <w:bCs w:val="0"/>
          </w:rPr>
          <w:t xml:space="preserve">Person in </w:t>
        </w:r>
        <w:proofErr w:type="spellStart"/>
        <w:r w:rsidRPr="00D158A0">
          <w:rPr>
            <w:b/>
            <w:bCs w:val="0"/>
          </w:rPr>
          <w:t>Responsbile</w:t>
        </w:r>
        <w:proofErr w:type="spellEnd"/>
        <w:r w:rsidRPr="00D158A0">
          <w:rPr>
            <w:b/>
            <w:bCs w:val="0"/>
          </w:rPr>
          <w:t xml:space="preserve"> Charge (PRC)</w:t>
        </w:r>
        <w:r w:rsidRPr="00D158A0">
          <w:t>. Serves as the agency contact for all issues or inquiries  and ensures that all applicable state and federal regulations are followed on the project</w:t>
        </w:r>
      </w:ins>
    </w:p>
    <w:p w14:paraId="390EBABF" w14:textId="38909603" w:rsidR="000B39E5" w:rsidRPr="004E086E" w:rsidRDefault="000B39E5" w:rsidP="00D46083">
      <w:pPr>
        <w:pStyle w:val="Definition"/>
      </w:pPr>
      <w:r w:rsidRPr="004E086E">
        <w:rPr>
          <w:b/>
        </w:rPr>
        <w:t>Plans.</w:t>
      </w:r>
      <w:r>
        <w:t xml:space="preserve"> </w:t>
      </w:r>
      <w:r w:rsidRPr="004E086E">
        <w:t xml:space="preserve">The drawings, standard construction drawings and supplemental drawings provided by the </w:t>
      </w:r>
      <w:del w:id="400" w:author="Chase Wells" w:date="2020-11-20T14:16:00Z">
        <w:r w:rsidR="00422523" w:rsidRPr="004E086E">
          <w:delText>Department</w:delText>
        </w:r>
      </w:del>
      <w:ins w:id="401" w:author="Chase Wells" w:date="2020-11-20T14:16:00Z">
        <w:r w:rsidR="00D158A0">
          <w:t>LPA</w:t>
        </w:r>
        <w:r w:rsidR="00D158A0" w:rsidRPr="004E086E">
          <w:t xml:space="preserve"> </w:t>
        </w:r>
        <w:r w:rsidR="00887DC1" w:rsidRPr="00887DC1">
          <w:t xml:space="preserve">or produced by the DBT’s Designer or the Designer’s subconsultants, approved in accordance with the contract, or exact </w:t>
        </w:r>
        <w:r w:rsidR="001D7468" w:rsidRPr="00887DC1">
          <w:t>reproductions</w:t>
        </w:r>
        <w:r w:rsidR="00887DC1" w:rsidRPr="00887DC1">
          <w:t xml:space="preserve"> thereof,</w:t>
        </w:r>
      </w:ins>
      <w:r w:rsidR="00887DC1">
        <w:t xml:space="preserve"> </w:t>
      </w:r>
      <w:r w:rsidRPr="004E086E">
        <w:t>that show the location, character, dimensions, and details of the Work.</w:t>
      </w:r>
    </w:p>
    <w:p w14:paraId="051EF56D" w14:textId="58217EF7" w:rsidR="000B39E5" w:rsidRDefault="000B39E5" w:rsidP="00D46083">
      <w:pPr>
        <w:pStyle w:val="Definition"/>
      </w:pPr>
      <w:r w:rsidRPr="004E086E">
        <w:rPr>
          <w:b/>
        </w:rPr>
        <w:t>Prebid Question</w:t>
      </w:r>
      <w:r w:rsidRPr="004E086E">
        <w:t xml:space="preserve">. </w:t>
      </w:r>
      <w:r w:rsidRPr="004E086E">
        <w:tab/>
        <w:t>A written inquiry submitted by a prospective bidder.</w:t>
      </w:r>
    </w:p>
    <w:p w14:paraId="18109DBA" w14:textId="3D451F38" w:rsidR="00CD25B0" w:rsidRPr="004E086E" w:rsidRDefault="00CD25B0" w:rsidP="00D46083">
      <w:pPr>
        <w:pStyle w:val="Definition"/>
        <w:rPr>
          <w:ins w:id="402" w:author="Chase Wells" w:date="2020-11-20T14:16:00Z"/>
        </w:rPr>
      </w:pPr>
      <w:ins w:id="403" w:author="Chase Wells" w:date="2020-11-20T14:16:00Z">
        <w:r w:rsidRPr="00CD25B0">
          <w:rPr>
            <w:b/>
          </w:rPr>
          <w:t>Professional Landscape Architect.</w:t>
        </w:r>
        <w:r w:rsidRPr="00CD25B0">
          <w:t xml:space="preserve"> A landscape architect registered with the Ohio Landscape Architects Board to practice landscape architecture in the State of Ohio.</w:t>
        </w:r>
      </w:ins>
    </w:p>
    <w:p w14:paraId="0FBA0761" w14:textId="3B563AEB" w:rsidR="000B39E5" w:rsidRPr="004E086E" w:rsidRDefault="000B39E5" w:rsidP="00D46083">
      <w:pPr>
        <w:pStyle w:val="Definition"/>
      </w:pPr>
      <w:r w:rsidRPr="004E086E">
        <w:rPr>
          <w:b/>
        </w:rPr>
        <w:t>Profile Grade.</w:t>
      </w:r>
      <w:r>
        <w:t xml:space="preserve"> </w:t>
      </w:r>
      <w:r w:rsidRPr="004E086E">
        <w:t>The trace of a vertical plane intersecting the top surface of the proposed wearing surface, usually along the longitudinal centerline of the roadbed.</w:t>
      </w:r>
      <w:r>
        <w:t xml:space="preserve"> </w:t>
      </w:r>
      <w:r w:rsidRPr="004E086E">
        <w:t>Profile grade means either elevation or gradient of such trace according to the context.</w:t>
      </w:r>
    </w:p>
    <w:p w14:paraId="6EB9D13A" w14:textId="77777777" w:rsidR="000B39E5" w:rsidRPr="004E086E" w:rsidRDefault="000B39E5" w:rsidP="00D46083">
      <w:pPr>
        <w:pStyle w:val="Definition"/>
      </w:pPr>
      <w:r w:rsidRPr="004E086E">
        <w:rPr>
          <w:b/>
        </w:rPr>
        <w:t>Project Limits.</w:t>
      </w:r>
      <w:r w:rsidRPr="004E086E">
        <w:t xml:space="preserve"> Project limits are points on the mainline centerline of construction where the proposed improvement, as described in the project description on the Title Sheet (excluding incidental construction), begins and ends</w:t>
      </w:r>
    </w:p>
    <w:p w14:paraId="208A6C94" w14:textId="03B10CE0" w:rsidR="00887DC1" w:rsidRDefault="00887DC1" w:rsidP="00D46083">
      <w:pPr>
        <w:pStyle w:val="Definition"/>
        <w:rPr>
          <w:ins w:id="404" w:author="Chase Wells" w:date="2020-11-20T14:16:00Z"/>
          <w:b/>
        </w:rPr>
      </w:pPr>
      <w:ins w:id="405" w:author="Chase Wells" w:date="2020-11-20T14:16:00Z">
        <w:r w:rsidRPr="00887DC1">
          <w:rPr>
            <w:b/>
          </w:rPr>
          <w:t>Project Manager.</w:t>
        </w:r>
        <w:r w:rsidRPr="00887DC1">
          <w:t xml:space="preserve"> The </w:t>
        </w:r>
        <w:r w:rsidR="000C5E0F">
          <w:t>LPA</w:t>
        </w:r>
        <w:r w:rsidR="000C5E0F" w:rsidRPr="00887DC1">
          <w:t xml:space="preserve">'s </w:t>
        </w:r>
        <w:r w:rsidRPr="00887DC1">
          <w:t>design representative to the DBT</w:t>
        </w:r>
        <w:r w:rsidRPr="00887DC1">
          <w:rPr>
            <w:b/>
          </w:rPr>
          <w:t xml:space="preserve"> </w:t>
        </w:r>
      </w:ins>
    </w:p>
    <w:p w14:paraId="699C98BA" w14:textId="44E501FF" w:rsidR="000B39E5" w:rsidRPr="004E086E" w:rsidRDefault="000B39E5" w:rsidP="00D46083">
      <w:pPr>
        <w:pStyle w:val="Definition"/>
      </w:pPr>
      <w:r w:rsidRPr="004E086E">
        <w:rPr>
          <w:b/>
        </w:rPr>
        <w:t>Project Right-of-Way.</w:t>
      </w:r>
      <w:r>
        <w:rPr>
          <w:b/>
        </w:rPr>
        <w:t xml:space="preserve"> </w:t>
      </w:r>
      <w:r w:rsidRPr="004E086E">
        <w:t>That portion of the Right-of-Way between the beginning and end of the Project.</w:t>
      </w:r>
    </w:p>
    <w:p w14:paraId="379BFEBF" w14:textId="0C573CE9" w:rsidR="000B39E5" w:rsidRPr="004E086E" w:rsidRDefault="000B39E5" w:rsidP="00D46083">
      <w:pPr>
        <w:pStyle w:val="Definition"/>
      </w:pPr>
      <w:r w:rsidRPr="004E086E">
        <w:rPr>
          <w:b/>
        </w:rPr>
        <w:t>Project.</w:t>
      </w:r>
      <w:r>
        <w:t xml:space="preserve"> </w:t>
      </w:r>
      <w:r w:rsidRPr="004E086E">
        <w:t xml:space="preserve">The specific section of the highway </w:t>
      </w:r>
      <w:ins w:id="406" w:author="Chase Wells" w:date="2020-11-20T14:16:00Z">
        <w:r w:rsidR="00D158A0">
          <w:t xml:space="preserve">or route </w:t>
        </w:r>
      </w:ins>
      <w:r w:rsidRPr="004E086E">
        <w:t>together with all appurtenances and Work to be performed thereon under the Contract.</w:t>
      </w:r>
    </w:p>
    <w:p w14:paraId="7688C3CB" w14:textId="1DD7BBA5" w:rsidR="000B39E5" w:rsidRPr="004E086E" w:rsidRDefault="000B39E5" w:rsidP="00D46083">
      <w:pPr>
        <w:pStyle w:val="Definition"/>
      </w:pPr>
      <w:r w:rsidRPr="004E086E">
        <w:rPr>
          <w:b/>
        </w:rPr>
        <w:t>Proposal.</w:t>
      </w:r>
      <w:r>
        <w:t xml:space="preserve"> </w:t>
      </w:r>
      <w:r w:rsidRPr="004E086E">
        <w:t xml:space="preserve">The approved form on which the </w:t>
      </w:r>
      <w:del w:id="407" w:author="Chase Wells" w:date="2020-11-20T14:16:00Z">
        <w:r w:rsidR="00422523" w:rsidRPr="004E086E">
          <w:delText>Department</w:delText>
        </w:r>
      </w:del>
      <w:ins w:id="408" w:author="Chase Wells" w:date="2020-11-20T14:16:00Z">
        <w:r w:rsidR="00D158A0">
          <w:t>LPA</w:t>
        </w:r>
      </w:ins>
      <w:r w:rsidR="00D158A0" w:rsidRPr="004E086E">
        <w:t xml:space="preserve"> </w:t>
      </w:r>
      <w:r w:rsidRPr="004E086E">
        <w:t>requires Bids to be prepared and submitted for the Work.</w:t>
      </w:r>
    </w:p>
    <w:p w14:paraId="77CC3DDA" w14:textId="49364EF9" w:rsidR="000B39E5" w:rsidRPr="004E086E" w:rsidRDefault="000B39E5" w:rsidP="00D46083">
      <w:pPr>
        <w:pStyle w:val="Definition"/>
      </w:pPr>
      <w:r w:rsidRPr="004E086E">
        <w:rPr>
          <w:b/>
        </w:rPr>
        <w:lastRenderedPageBreak/>
        <w:t>Proposal Guaranty.</w:t>
      </w:r>
      <w:r>
        <w:t xml:space="preserve"> </w:t>
      </w:r>
      <w:r w:rsidRPr="004E086E">
        <w:t>The security furnished with a Bid to guarantee that the Bidder will enter into the Contract if its Bid is accepted.</w:t>
      </w:r>
    </w:p>
    <w:p w14:paraId="716DBED1" w14:textId="428A360C" w:rsidR="000B39E5" w:rsidRPr="004E086E" w:rsidRDefault="000B39E5" w:rsidP="00D46083">
      <w:pPr>
        <w:pStyle w:val="Definition"/>
      </w:pPr>
      <w:r w:rsidRPr="004E086E">
        <w:rPr>
          <w:b/>
        </w:rPr>
        <w:t>Questionnaire.</w:t>
      </w:r>
      <w:r>
        <w:t xml:space="preserve"> </w:t>
      </w:r>
      <w:r w:rsidRPr="004E086E">
        <w:t>The specified forms on which the Contractor shall furnish required information as to its ability to perform and finance the Work</w:t>
      </w:r>
      <w:del w:id="409" w:author="Chase Wells" w:date="2020-11-20T14:16:00Z">
        <w:r w:rsidR="00422523" w:rsidRPr="004E086E">
          <w:delText xml:space="preserve"> required under .</w:delText>
        </w:r>
      </w:del>
      <w:ins w:id="410" w:author="Chase Wells" w:date="2020-11-20T14:16:00Z">
        <w:r w:rsidRPr="004E086E">
          <w:t>.</w:t>
        </w:r>
      </w:ins>
    </w:p>
    <w:p w14:paraId="1A3E440D" w14:textId="4B4838F5" w:rsidR="000B39E5" w:rsidRDefault="000B39E5" w:rsidP="00D46083">
      <w:pPr>
        <w:pStyle w:val="Definition"/>
      </w:pPr>
      <w:r w:rsidRPr="004E086E">
        <w:rPr>
          <w:b/>
        </w:rPr>
        <w:t>Reasonably Close Conformity.</w:t>
      </w:r>
      <w:r>
        <w:t xml:space="preserve"> </w:t>
      </w:r>
      <w:r w:rsidRPr="004E086E">
        <w:t>Reasonably close conformity means compliance with reasonable and customary manufacturing and construction tolerances where working tolerances are not specified.</w:t>
      </w:r>
      <w:r>
        <w:t xml:space="preserve"> </w:t>
      </w:r>
      <w:r w:rsidRPr="004E086E">
        <w:t>Where working tolerances are specified, reasonably close conformity means compliance with such working tolerances.</w:t>
      </w:r>
      <w:r>
        <w:t xml:space="preserve"> </w:t>
      </w:r>
      <w:r w:rsidRPr="004E086E">
        <w:t xml:space="preserve">Without detracting from the complete and absolute discretion of the Engineer to insist upon such tolerances as establishing reasonably close conformity, the Engineer may accept variations beyond such tolerances as reasonably close conformity where they will not materially affect the value or utility of the Work and the interests of the </w:t>
      </w:r>
      <w:del w:id="411" w:author="Chase Wells" w:date="2020-11-20T14:16:00Z">
        <w:r w:rsidR="00422523" w:rsidRPr="004E086E">
          <w:delText>Department</w:delText>
        </w:r>
      </w:del>
      <w:ins w:id="412" w:author="Chase Wells" w:date="2020-11-20T14:16:00Z">
        <w:r w:rsidR="00CF4088">
          <w:t>LPA</w:t>
        </w:r>
      </w:ins>
      <w:r w:rsidRPr="004E086E">
        <w:t>.</w:t>
      </w:r>
    </w:p>
    <w:p w14:paraId="3FC0289F" w14:textId="3740F645" w:rsidR="005F5795" w:rsidRPr="005F5795" w:rsidRDefault="005F5795" w:rsidP="00D46083">
      <w:pPr>
        <w:pStyle w:val="Definition"/>
        <w:rPr>
          <w:ins w:id="413" w:author="Chase Wells" w:date="2020-11-20T14:16:00Z"/>
        </w:rPr>
      </w:pPr>
      <w:ins w:id="414" w:author="Chase Wells" w:date="2020-11-20T14:16:00Z">
        <w:r w:rsidRPr="005F5795">
          <w:rPr>
            <w:b/>
          </w:rPr>
          <w:t>Reference Documents</w:t>
        </w:r>
        <w:r w:rsidRPr="005F5795">
          <w:t xml:space="preserve">. Documents provided by the </w:t>
        </w:r>
        <w:r w:rsidR="00CF4088">
          <w:t>LPA</w:t>
        </w:r>
        <w:r w:rsidR="00CF4088" w:rsidRPr="005F5795">
          <w:t xml:space="preserve"> </w:t>
        </w:r>
        <w:r w:rsidRPr="005F5795">
          <w:t xml:space="preserve">for informational purposes only. The </w:t>
        </w:r>
        <w:r w:rsidR="00E00FD6">
          <w:t>LPA</w:t>
        </w:r>
        <w:r w:rsidRPr="005F5795">
          <w:t xml:space="preserve"> does not represent, warrant, or guarantee the accuracy, completeness or fitness of the Reference Documents.</w:t>
        </w:r>
      </w:ins>
    </w:p>
    <w:p w14:paraId="61C55E65" w14:textId="7FA1FFE2" w:rsidR="000B39E5" w:rsidRPr="004E086E" w:rsidRDefault="000B39E5" w:rsidP="00D46083">
      <w:pPr>
        <w:pStyle w:val="Definition"/>
      </w:pPr>
      <w:r w:rsidRPr="004E086E">
        <w:rPr>
          <w:b/>
        </w:rPr>
        <w:t>Registered Engineer.</w:t>
      </w:r>
      <w:r>
        <w:t xml:space="preserve"> </w:t>
      </w:r>
      <w:r w:rsidRPr="004E086E">
        <w:t xml:space="preserve">An engineer registered with the </w:t>
      </w:r>
      <w:ins w:id="415" w:author="Chase Wells" w:date="2020-11-20T14:16:00Z">
        <w:r w:rsidRPr="004E086E">
          <w:t>Ohio State Board of Registration for Professional Engineers and</w:t>
        </w:r>
        <w:r>
          <w:t xml:space="preserve"> </w:t>
        </w:r>
        <w:r w:rsidRPr="004E086E">
          <w:t>Surveyors</w:t>
        </w:r>
      </w:ins>
      <w:r w:rsidRPr="004E086E">
        <w:t xml:space="preserve"> to practice professional engineering in the State of Ohio</w:t>
      </w:r>
    </w:p>
    <w:p w14:paraId="6BC320F4" w14:textId="77777777" w:rsidR="000B39E5" w:rsidRPr="004E086E" w:rsidRDefault="000B39E5" w:rsidP="00D46083">
      <w:pPr>
        <w:pStyle w:val="Definition"/>
      </w:pPr>
      <w:r w:rsidRPr="004E086E">
        <w:rPr>
          <w:b/>
        </w:rPr>
        <w:t>Registered Surveyor.</w:t>
      </w:r>
      <w:r>
        <w:t xml:space="preserve"> </w:t>
      </w:r>
      <w:r w:rsidRPr="004E086E">
        <w:t xml:space="preserve">A surveyor registered with the </w:t>
      </w:r>
      <w:ins w:id="416" w:author="Chase Wells" w:date="2020-11-20T14:16:00Z">
        <w:r w:rsidRPr="004E086E">
          <w:t>Ohio State Board of Registration for Professional Engineers and Surveyors</w:t>
        </w:r>
      </w:ins>
      <w:r w:rsidRPr="004E086E">
        <w:t xml:space="preserve"> to practice professional surveying in the State of Ohio.</w:t>
      </w:r>
    </w:p>
    <w:p w14:paraId="704052DA" w14:textId="36DF6CFB" w:rsidR="005F5795" w:rsidRDefault="005F5795" w:rsidP="00D46083">
      <w:pPr>
        <w:pStyle w:val="Definition"/>
        <w:rPr>
          <w:ins w:id="417" w:author="Chase Wells" w:date="2020-11-20T14:16:00Z"/>
          <w:b/>
        </w:rPr>
      </w:pPr>
      <w:ins w:id="418" w:author="Chase Wells" w:date="2020-11-20T14:16:00Z">
        <w:r w:rsidRPr="005F5795">
          <w:rPr>
            <w:b/>
          </w:rPr>
          <w:t xml:space="preserve">Released for Construction Plans. </w:t>
        </w:r>
        <w:r w:rsidR="00AE595C" w:rsidRPr="00AE595C">
          <w:t xml:space="preserve">Design Documents </w:t>
        </w:r>
        <w:r w:rsidRPr="005F5795">
          <w:t>that have been thoroughly checked, reviewed and sealed in accordance with the Scope of Services</w:t>
        </w:r>
        <w:r w:rsidR="00AE595C">
          <w:t>, prepared per the Scope of Services which adequately describe the construction work required</w:t>
        </w:r>
        <w:r w:rsidRPr="005F5795">
          <w:t>.</w:t>
        </w:r>
      </w:ins>
    </w:p>
    <w:p w14:paraId="37D42FCB" w14:textId="0C0328C9" w:rsidR="000B39E5" w:rsidRPr="004E086E" w:rsidRDefault="000B39E5" w:rsidP="00D46083">
      <w:pPr>
        <w:pStyle w:val="Definition"/>
      </w:pPr>
      <w:r w:rsidRPr="004E086E">
        <w:rPr>
          <w:b/>
        </w:rPr>
        <w:t>Right-of-Way.</w:t>
      </w:r>
      <w:r>
        <w:t xml:space="preserve"> </w:t>
      </w:r>
      <w:r w:rsidRPr="004E086E">
        <w:t>A general term denoting land, property, or interest therein, usually in a strip, acquired for or devoted to a highway.</w:t>
      </w:r>
    </w:p>
    <w:p w14:paraId="623A6206" w14:textId="2CBDFD99" w:rsidR="000B39E5" w:rsidRPr="004E086E" w:rsidRDefault="000B39E5" w:rsidP="00D46083">
      <w:pPr>
        <w:pStyle w:val="Definition"/>
      </w:pPr>
      <w:r w:rsidRPr="004E086E">
        <w:rPr>
          <w:b/>
        </w:rPr>
        <w:t>Road.</w:t>
      </w:r>
      <w:r>
        <w:t xml:space="preserve"> </w:t>
      </w:r>
      <w:r w:rsidRPr="004E086E">
        <w:t xml:space="preserve">A general term denoting a public way for purposes of vehicular travel, including the entire area within the Right-of-Way, as defined in </w:t>
      </w:r>
      <w:del w:id="419" w:author="Chase Wells" w:date="2020-11-20T14:16:00Z">
        <w:r w:rsidR="00422523" w:rsidRPr="004E086E">
          <w:delText>.</w:delText>
        </w:r>
      </w:del>
      <w:ins w:id="420" w:author="Chase Wells" w:date="2020-11-20T14:16:00Z">
        <w:r w:rsidR="00CF4088">
          <w:t xml:space="preserve">the </w:t>
        </w:r>
        <w:r w:rsidRPr="004E086E">
          <w:t>ORC.</w:t>
        </w:r>
      </w:ins>
    </w:p>
    <w:p w14:paraId="74CF73DE" w14:textId="77777777" w:rsidR="000B39E5" w:rsidRPr="004E086E" w:rsidRDefault="000B39E5" w:rsidP="00D46083">
      <w:pPr>
        <w:pStyle w:val="Definition"/>
      </w:pPr>
      <w:r w:rsidRPr="004E086E">
        <w:rPr>
          <w:b/>
        </w:rPr>
        <w:t>Roadbed.</w:t>
      </w:r>
      <w:r>
        <w:t xml:space="preserve"> </w:t>
      </w:r>
      <w:r w:rsidRPr="004E086E">
        <w:t>The graded portion of a highway within top and side slopes, prepared as a foundation for the pavement structure and shoulder.</w:t>
      </w:r>
    </w:p>
    <w:p w14:paraId="559CF6DF" w14:textId="7FACE8E8" w:rsidR="000B39E5" w:rsidRPr="004E086E" w:rsidRDefault="000B39E5" w:rsidP="00D46083">
      <w:pPr>
        <w:pStyle w:val="Definition"/>
      </w:pPr>
      <w:r w:rsidRPr="004E086E">
        <w:rPr>
          <w:b/>
        </w:rPr>
        <w:t>Roadside.</w:t>
      </w:r>
      <w:r>
        <w:t xml:space="preserve"> </w:t>
      </w:r>
      <w:r w:rsidRPr="004E086E">
        <w:t>The areas between the outside edges of the shoulders and the Right-of-Way boundaries.</w:t>
      </w:r>
      <w:r>
        <w:t xml:space="preserve"> </w:t>
      </w:r>
      <w:r w:rsidRPr="004E086E">
        <w:t>Unpaved median areas between inside shoulders of divided highways and infield areas of interchanges are included.</w:t>
      </w:r>
    </w:p>
    <w:p w14:paraId="01B7A028" w14:textId="12874CC2" w:rsidR="000B39E5" w:rsidRPr="004E086E" w:rsidRDefault="000B39E5" w:rsidP="00D46083">
      <w:pPr>
        <w:pStyle w:val="Definition"/>
      </w:pPr>
      <w:r w:rsidRPr="004E086E">
        <w:rPr>
          <w:b/>
        </w:rPr>
        <w:t>Roadside Development.</w:t>
      </w:r>
      <w:r>
        <w:t xml:space="preserve"> </w:t>
      </w:r>
      <w:r w:rsidRPr="004E086E">
        <w:t>Those items necessary to the highway that provide for the preservation of landscape materials and features; the rehabilitation and protection against erosion of all areas disturbed by construction through seeding, sodding, mulching, and the placing of other ground covers; such suitable planting; and other improvements as may increase the effectiveness and enhance the appearance of the highway.</w:t>
      </w:r>
    </w:p>
    <w:p w14:paraId="7C87DB85" w14:textId="08D60243" w:rsidR="000B39E5" w:rsidRDefault="000B39E5" w:rsidP="00D46083">
      <w:pPr>
        <w:pStyle w:val="Definition"/>
      </w:pPr>
      <w:r w:rsidRPr="004E086E">
        <w:rPr>
          <w:b/>
        </w:rPr>
        <w:t>Roadway.</w:t>
      </w:r>
      <w:r>
        <w:t xml:space="preserve"> </w:t>
      </w:r>
      <w:r w:rsidRPr="004E086E">
        <w:t>The portion of a highway within limits of construction.</w:t>
      </w:r>
    </w:p>
    <w:p w14:paraId="15217097" w14:textId="4A71A2D4" w:rsidR="005F5795" w:rsidRPr="004E086E" w:rsidRDefault="005F5795" w:rsidP="00D46083">
      <w:pPr>
        <w:pStyle w:val="Definition"/>
        <w:rPr>
          <w:ins w:id="421" w:author="Chase Wells" w:date="2020-11-20T14:16:00Z"/>
        </w:rPr>
      </w:pPr>
      <w:ins w:id="422" w:author="Chase Wells" w:date="2020-11-20T14:16:00Z">
        <w:r w:rsidRPr="005F5795">
          <w:rPr>
            <w:b/>
          </w:rPr>
          <w:t>Scope of Services.</w:t>
        </w:r>
        <w:r w:rsidRPr="005F5795">
          <w:t xml:space="preserve"> </w:t>
        </w:r>
        <w:r w:rsidR="002D4D60">
          <w:t>The d</w:t>
        </w:r>
        <w:r w:rsidRPr="005F5795">
          <w:t>ocument detailing requ</w:t>
        </w:r>
        <w:r w:rsidR="00FF006D">
          <w:t>irements which ensure that the P</w:t>
        </w:r>
        <w:r w:rsidRPr="005F5795">
          <w:t xml:space="preserve">roject is designed and constructed to meet the needs determined by the </w:t>
        </w:r>
        <w:r w:rsidR="004A562E">
          <w:t>LPA</w:t>
        </w:r>
        <w:r w:rsidRPr="005F5795">
          <w:t>.</w:t>
        </w:r>
      </w:ins>
    </w:p>
    <w:p w14:paraId="02FD77FB" w14:textId="2F664FFD" w:rsidR="000B39E5" w:rsidRPr="004E086E" w:rsidRDefault="000B39E5" w:rsidP="00D46083">
      <w:pPr>
        <w:pStyle w:val="Definition"/>
      </w:pPr>
      <w:r w:rsidRPr="004E086E">
        <w:rPr>
          <w:b/>
        </w:rPr>
        <w:t>Shop Drawings.</w:t>
      </w:r>
      <w:r w:rsidRPr="004E086E">
        <w:t xml:space="preserve"> </w:t>
      </w:r>
      <w:r w:rsidRPr="009E4326">
        <w:t xml:space="preserve">Drawings accepted by the </w:t>
      </w:r>
      <w:del w:id="423" w:author="Chase Wells" w:date="2020-11-20T14:16:00Z">
        <w:r w:rsidR="00422523" w:rsidRPr="009E4326">
          <w:delText>Contractor</w:delText>
        </w:r>
      </w:del>
      <w:ins w:id="424" w:author="Chase Wells" w:date="2020-11-20T14:16:00Z">
        <w:r w:rsidR="005F5795">
          <w:t>DBT</w:t>
        </w:r>
      </w:ins>
      <w:r w:rsidR="005F5795" w:rsidRPr="009E4326">
        <w:t xml:space="preserve"> </w:t>
      </w:r>
      <w:r w:rsidRPr="009E4326">
        <w:t xml:space="preserve">and submitted to the </w:t>
      </w:r>
      <w:del w:id="425" w:author="Chase Wells" w:date="2020-11-20T14:16:00Z">
        <w:r w:rsidR="00422523" w:rsidRPr="009E4326">
          <w:delText>Department</w:delText>
        </w:r>
      </w:del>
      <w:ins w:id="426" w:author="Chase Wells" w:date="2020-11-20T14:16:00Z">
        <w:r w:rsidR="004A562E">
          <w:t>LPA</w:t>
        </w:r>
      </w:ins>
      <w:r w:rsidR="004A562E" w:rsidRPr="009E4326">
        <w:t xml:space="preserve"> </w:t>
      </w:r>
      <w:r w:rsidRPr="009E4326">
        <w:t xml:space="preserve">that describe portions of the Work fabricated off site that are incorporated permanently with the project. </w:t>
      </w:r>
      <w:del w:id="427" w:author="Chase Wells" w:date="2020-11-20T14:16:00Z">
        <w:r w:rsidR="00422523" w:rsidRPr="009E4326">
          <w:delText>Department</w:delText>
        </w:r>
      </w:del>
      <w:ins w:id="428" w:author="Chase Wells" w:date="2020-11-20T14:16:00Z">
        <w:r w:rsidR="004A562E">
          <w:t>LPA</w:t>
        </w:r>
      </w:ins>
      <w:r w:rsidR="004A562E" w:rsidRPr="009E4326">
        <w:t xml:space="preserve"> </w:t>
      </w:r>
      <w:r w:rsidRPr="009E4326">
        <w:t>acceptance is not required</w:t>
      </w:r>
      <w:r w:rsidRPr="004E086E">
        <w:t>.</w:t>
      </w:r>
    </w:p>
    <w:p w14:paraId="50F08990" w14:textId="77777777" w:rsidR="000B39E5" w:rsidRPr="004E086E" w:rsidRDefault="000B39E5" w:rsidP="00D46083">
      <w:pPr>
        <w:pStyle w:val="Definition"/>
      </w:pPr>
      <w:r w:rsidRPr="004E086E">
        <w:rPr>
          <w:b/>
        </w:rPr>
        <w:t>Shoulder.</w:t>
      </w:r>
      <w:r>
        <w:t xml:space="preserve"> </w:t>
      </w:r>
      <w:r w:rsidRPr="004E086E">
        <w:t>The portion of the roadway contiguous to the traveled way for accommodation of stopped vehicles, for emergency use, and for lateral support of base and surface courses.</w:t>
      </w:r>
    </w:p>
    <w:p w14:paraId="36DA27B1" w14:textId="77777777" w:rsidR="000B39E5" w:rsidRPr="004E086E" w:rsidRDefault="000B39E5" w:rsidP="00D46083">
      <w:pPr>
        <w:pStyle w:val="Definition"/>
      </w:pPr>
      <w:r w:rsidRPr="004E086E">
        <w:rPr>
          <w:b/>
        </w:rPr>
        <w:t>Sidewalk.</w:t>
      </w:r>
      <w:r>
        <w:t xml:space="preserve"> </w:t>
      </w:r>
      <w:r w:rsidRPr="004E086E">
        <w:t>That portion of the roadway primarily constructed for the use of pedestrians.</w:t>
      </w:r>
    </w:p>
    <w:p w14:paraId="6A317BA1" w14:textId="03175855" w:rsidR="000B39E5" w:rsidRPr="004E086E" w:rsidRDefault="000B39E5" w:rsidP="00D46083">
      <w:pPr>
        <w:pStyle w:val="Definition"/>
      </w:pPr>
      <w:r w:rsidRPr="004E086E">
        <w:rPr>
          <w:b/>
        </w:rPr>
        <w:t>Signatures on Contract Documents.</w:t>
      </w:r>
      <w:r>
        <w:t xml:space="preserve"> </w:t>
      </w:r>
      <w:r w:rsidRPr="004E086E">
        <w:t xml:space="preserve">All signatures on Contract Documents must meet the requirements of </w:t>
      </w:r>
      <w:del w:id="429" w:author="Chase Wells" w:date="2020-11-20T14:16:00Z">
        <w:r w:rsidR="00422523" w:rsidRPr="004E086E">
          <w:delText>.</w:delText>
        </w:r>
      </w:del>
      <w:ins w:id="430" w:author="Chase Wells" w:date="2020-11-20T14:16:00Z">
        <w:r w:rsidRPr="004E086E">
          <w:t>102.06.</w:t>
        </w:r>
      </w:ins>
    </w:p>
    <w:p w14:paraId="0760B086" w14:textId="495CE083" w:rsidR="000B39E5" w:rsidRPr="004E086E" w:rsidRDefault="000B39E5" w:rsidP="00D46083">
      <w:pPr>
        <w:pStyle w:val="Definition"/>
      </w:pPr>
      <w:r w:rsidRPr="004E086E">
        <w:rPr>
          <w:b/>
        </w:rPr>
        <w:t>Special Provisions.</w:t>
      </w:r>
      <w:r>
        <w:t xml:space="preserve"> </w:t>
      </w:r>
      <w:r w:rsidRPr="004E086E">
        <w:t xml:space="preserve">Additions and revisions to the standard and </w:t>
      </w:r>
      <w:ins w:id="431" w:author="Chase Wells" w:date="2020-11-20T14:16:00Z">
        <w:r w:rsidRPr="004E086E">
          <w:t>Supplemental Specifications</w:t>
        </w:r>
      </w:ins>
      <w:r w:rsidRPr="004E086E">
        <w:t xml:space="preserve"> covering conditions peculiar to an individual Project.</w:t>
      </w:r>
    </w:p>
    <w:p w14:paraId="2360C0C6" w14:textId="0B1DD36A" w:rsidR="000B39E5" w:rsidRPr="004E086E" w:rsidRDefault="000B39E5" w:rsidP="00D46083">
      <w:pPr>
        <w:pStyle w:val="Definition"/>
      </w:pPr>
      <w:r w:rsidRPr="004E086E">
        <w:rPr>
          <w:b/>
        </w:rPr>
        <w:t>Specifications.</w:t>
      </w:r>
      <w:r>
        <w:t xml:space="preserve"> </w:t>
      </w:r>
      <w:r w:rsidRPr="004E086E">
        <w:t xml:space="preserve">The directions, provisions, and requirements contained herein as supplemented by the </w:t>
      </w:r>
      <w:ins w:id="432" w:author="Chase Wells" w:date="2020-11-20T14:16:00Z">
        <w:r w:rsidRPr="004E086E">
          <w:t>Supplemental Specifications</w:t>
        </w:r>
      </w:ins>
      <w:r w:rsidRPr="004E086E">
        <w:t xml:space="preserve"> and Special Provisions.</w:t>
      </w:r>
    </w:p>
    <w:p w14:paraId="51D03954" w14:textId="77777777" w:rsidR="000B39E5" w:rsidRPr="004E086E" w:rsidRDefault="000B39E5" w:rsidP="00D46083">
      <w:pPr>
        <w:pStyle w:val="Definition"/>
      </w:pPr>
      <w:r w:rsidRPr="004E086E">
        <w:rPr>
          <w:b/>
        </w:rPr>
        <w:t>State.</w:t>
      </w:r>
      <w:r>
        <w:t xml:space="preserve"> </w:t>
      </w:r>
      <w:r w:rsidRPr="004E086E">
        <w:t xml:space="preserve">The </w:t>
      </w:r>
      <w:ins w:id="433" w:author="Chase Wells" w:date="2020-11-20T14:16:00Z">
        <w:r w:rsidRPr="004E086E">
          <w:t>State of Ohio</w:t>
        </w:r>
      </w:ins>
      <w:r w:rsidRPr="004E086E">
        <w:t xml:space="preserve"> acting through its authorized representative.</w:t>
      </w:r>
    </w:p>
    <w:p w14:paraId="3C343DB5" w14:textId="77777777" w:rsidR="000B39E5" w:rsidRPr="004E086E" w:rsidRDefault="000B39E5" w:rsidP="00D46083">
      <w:pPr>
        <w:pStyle w:val="Definition"/>
      </w:pPr>
      <w:r w:rsidRPr="004E086E">
        <w:rPr>
          <w:b/>
        </w:rPr>
        <w:t>Street.</w:t>
      </w:r>
      <w:r>
        <w:t xml:space="preserve"> </w:t>
      </w:r>
      <w:r w:rsidRPr="004E086E">
        <w:t>A general term denoting a public way for purpose of vehicular travel, including the entire area within the Right-of-Way.</w:t>
      </w:r>
    </w:p>
    <w:p w14:paraId="3B301BB3" w14:textId="60E9C9F0" w:rsidR="000B39E5" w:rsidRPr="004E086E" w:rsidRDefault="000B39E5" w:rsidP="00D46083">
      <w:pPr>
        <w:pStyle w:val="Definition"/>
      </w:pPr>
      <w:r w:rsidRPr="004E086E">
        <w:rPr>
          <w:b/>
        </w:rPr>
        <w:lastRenderedPageBreak/>
        <w:t>Structures.</w:t>
      </w:r>
      <w:r>
        <w:t xml:space="preserve"> </w:t>
      </w:r>
      <w:r w:rsidRPr="004E086E">
        <w:t xml:space="preserve">Bridges, culverts, catch basins, drop inlets, retaining walls, cribbing, manholes, </w:t>
      </w:r>
      <w:proofErr w:type="spellStart"/>
      <w:r w:rsidRPr="004E086E">
        <w:t>endwalls</w:t>
      </w:r>
      <w:proofErr w:type="spellEnd"/>
      <w:r w:rsidRPr="004E086E">
        <w:t>, buildings, sewers, service pipes, underdrains, foundation drains, and other features that may be encountered in the Work and not otherwise classed herein.</w:t>
      </w:r>
    </w:p>
    <w:p w14:paraId="67FDD988" w14:textId="63B3CBC2" w:rsidR="005F5795" w:rsidRPr="00AE595C" w:rsidRDefault="005F5795" w:rsidP="00D46083">
      <w:pPr>
        <w:pStyle w:val="Definition"/>
        <w:rPr>
          <w:ins w:id="434" w:author="Chase Wells" w:date="2020-11-20T14:16:00Z"/>
        </w:rPr>
      </w:pPr>
      <w:ins w:id="435" w:author="Chase Wells" w:date="2020-11-20T14:16:00Z">
        <w:r w:rsidRPr="005F5795">
          <w:rPr>
            <w:b/>
          </w:rPr>
          <w:t xml:space="preserve">Subconsultant. </w:t>
        </w:r>
        <w:r w:rsidR="00353D64" w:rsidRPr="00353D64">
          <w:t>Any person or organization to whom the Designer or DBT has sublet or assigned any portion of its contractual obligations for the development of Design Documents. Must hold a Certificate of Authorization from the Ohio State Board of Registration for Professional Engineers and has fulfilled the Prequalification requirements under ORC</w:t>
        </w:r>
        <w:r w:rsidR="00353D64">
          <w:t>.</w:t>
        </w:r>
      </w:ins>
    </w:p>
    <w:p w14:paraId="3FA37ECA" w14:textId="0B809A05" w:rsidR="000B39E5" w:rsidRPr="004E086E" w:rsidRDefault="000B39E5" w:rsidP="00D46083">
      <w:pPr>
        <w:pStyle w:val="Definition"/>
      </w:pPr>
      <w:r w:rsidRPr="004E086E">
        <w:rPr>
          <w:b/>
        </w:rPr>
        <w:t>Subcontractor.</w:t>
      </w:r>
      <w:r>
        <w:t xml:space="preserve"> </w:t>
      </w:r>
      <w:r w:rsidRPr="004E086E">
        <w:t>An individual, firm, or corporation to whom the</w:t>
      </w:r>
      <w:r w:rsidR="00924BE5">
        <w:t xml:space="preserve"> </w:t>
      </w:r>
      <w:r w:rsidRPr="004E086E">
        <w:t xml:space="preserve">Contractor sublets part of the Contract to be performed on the job site, who prior to such undertaking receives the written consent of the Director, and who is qualified under </w:t>
      </w:r>
      <w:del w:id="436" w:author="Chase Wells" w:date="2020-11-20T14:16:00Z">
        <w:r w:rsidR="00422523" w:rsidRPr="004E086E">
          <w:delText xml:space="preserve"> through  inclusive</w:delText>
        </w:r>
      </w:del>
      <w:ins w:id="437" w:author="Chase Wells" w:date="2020-11-20T14:16:00Z">
        <w:r w:rsidRPr="004E086E">
          <w:t>ORC</w:t>
        </w:r>
      </w:ins>
      <w:r w:rsidRPr="004E086E">
        <w:t>.</w:t>
      </w:r>
    </w:p>
    <w:p w14:paraId="7E43E046" w14:textId="652AEAD9" w:rsidR="000B39E5" w:rsidRPr="004E086E" w:rsidRDefault="000B39E5" w:rsidP="00D46083">
      <w:pPr>
        <w:pStyle w:val="Definition"/>
      </w:pPr>
      <w:r w:rsidRPr="004E086E">
        <w:rPr>
          <w:b/>
        </w:rPr>
        <w:t>Subgrade.</w:t>
      </w:r>
      <w:r>
        <w:t xml:space="preserve"> </w:t>
      </w:r>
      <w:r w:rsidRPr="004E086E">
        <w:t>The portion of a Roadbed upon which the pavement structure and shoulders are constructed.</w:t>
      </w:r>
    </w:p>
    <w:p w14:paraId="0CFFD5EB" w14:textId="77777777" w:rsidR="000B39E5" w:rsidRPr="004E086E" w:rsidRDefault="000B39E5" w:rsidP="00D46083">
      <w:pPr>
        <w:pStyle w:val="Definition"/>
      </w:pPr>
      <w:r w:rsidRPr="004E086E">
        <w:rPr>
          <w:b/>
        </w:rPr>
        <w:t>Substructure.</w:t>
      </w:r>
      <w:r>
        <w:t xml:space="preserve"> </w:t>
      </w:r>
      <w:r w:rsidRPr="004E086E">
        <w:t>All of that part of the structure below the bearings of simple and continuous spans, skewbacks of arches, and tops of footings of rigid frames, together with backwalls and wings.</w:t>
      </w:r>
    </w:p>
    <w:p w14:paraId="4DBE4ED8" w14:textId="2DE70BC5" w:rsidR="000B39E5" w:rsidRPr="004E086E" w:rsidRDefault="000B39E5" w:rsidP="00D46083">
      <w:pPr>
        <w:pStyle w:val="Definition"/>
      </w:pPr>
      <w:r w:rsidRPr="004E086E">
        <w:rPr>
          <w:b/>
        </w:rPr>
        <w:t>Superintendent.</w:t>
      </w:r>
      <w:r>
        <w:t xml:space="preserve"> </w:t>
      </w:r>
      <w:r w:rsidRPr="004E086E">
        <w:t>The Contractor’s</w:t>
      </w:r>
      <w:r w:rsidR="00D46083" w:rsidRPr="004E086E">
        <w:t xml:space="preserve"> </w:t>
      </w:r>
      <w:r w:rsidRPr="004E086E">
        <w:t>authorized representative in responsible charge of the Work.</w:t>
      </w:r>
    </w:p>
    <w:p w14:paraId="18E39055" w14:textId="77777777" w:rsidR="000B39E5" w:rsidRPr="004E086E" w:rsidRDefault="000B39E5" w:rsidP="00D46083">
      <w:pPr>
        <w:pStyle w:val="Definition"/>
      </w:pPr>
      <w:r w:rsidRPr="004E086E">
        <w:rPr>
          <w:b/>
        </w:rPr>
        <w:t>Superstructure.</w:t>
      </w:r>
      <w:r>
        <w:t xml:space="preserve"> </w:t>
      </w:r>
      <w:r w:rsidRPr="004E086E">
        <w:t>The entire structure except the Substructure.</w:t>
      </w:r>
    </w:p>
    <w:p w14:paraId="6D24DAE0" w14:textId="5FA17207" w:rsidR="000B39E5" w:rsidRPr="004E086E" w:rsidRDefault="00422523" w:rsidP="00D46083">
      <w:pPr>
        <w:pStyle w:val="Definition"/>
      </w:pPr>
      <w:del w:id="438" w:author="Chase Wells" w:date="2020-11-20T14:16:00Z">
        <w:r w:rsidRPr="004E086E">
          <w:rPr>
            <w:b/>
          </w:rPr>
          <w:delText>.</w:delText>
        </w:r>
      </w:del>
      <w:ins w:id="439" w:author="Chase Wells" w:date="2020-11-20T14:16:00Z">
        <w:r w:rsidR="000B39E5" w:rsidRPr="004E086E">
          <w:rPr>
            <w:b/>
          </w:rPr>
          <w:t>Supplement.</w:t>
        </w:r>
      </w:ins>
      <w:r w:rsidR="000B39E5">
        <w:t xml:space="preserve"> </w:t>
      </w:r>
      <w:r w:rsidR="000B39E5" w:rsidRPr="004E086E">
        <w:t>A list of requirements for fabrication plants, methods of test, or other miscellaneous requirements that are maintained on file in the Office of the Director.</w:t>
      </w:r>
    </w:p>
    <w:p w14:paraId="39EDC6F3" w14:textId="4FA069EF" w:rsidR="000B39E5" w:rsidRPr="004E086E" w:rsidRDefault="000B39E5" w:rsidP="00D46083">
      <w:pPr>
        <w:pStyle w:val="Definition"/>
      </w:pPr>
      <w:r w:rsidRPr="004E086E">
        <w:rPr>
          <w:b/>
        </w:rPr>
        <w:t>Supplemental Agreement.</w:t>
      </w:r>
      <w:r>
        <w:t xml:space="preserve"> </w:t>
      </w:r>
      <w:r w:rsidRPr="004E086E">
        <w:t xml:space="preserve">A written agreement executed by the Contractor and by the </w:t>
      </w:r>
      <w:del w:id="440" w:author="Chase Wells" w:date="2020-11-20T14:16:00Z">
        <w:r w:rsidR="00422523" w:rsidRPr="004E086E">
          <w:delText>Director</w:delText>
        </w:r>
      </w:del>
      <w:ins w:id="441" w:author="Chase Wells" w:date="2020-11-20T14:16:00Z">
        <w:r w:rsidR="004A562E">
          <w:t>PRC or CPE</w:t>
        </w:r>
      </w:ins>
      <w:r w:rsidR="004A562E" w:rsidRPr="004E086E">
        <w:t xml:space="preserve"> </w:t>
      </w:r>
      <w:r w:rsidRPr="004E086E">
        <w:t>covering necessary alterations.</w:t>
      </w:r>
    </w:p>
    <w:p w14:paraId="71F6309D" w14:textId="580CC52C" w:rsidR="000B39E5" w:rsidRPr="004E086E" w:rsidRDefault="00422523" w:rsidP="00D46083">
      <w:pPr>
        <w:pStyle w:val="Definition"/>
      </w:pPr>
      <w:del w:id="442" w:author="Chase Wells" w:date="2020-11-20T14:16:00Z">
        <w:r w:rsidRPr="004E086E">
          <w:rPr>
            <w:b/>
          </w:rPr>
          <w:delText>.</w:delText>
        </w:r>
      </w:del>
      <w:ins w:id="443" w:author="Chase Wells" w:date="2020-11-20T14:16:00Z">
        <w:r w:rsidR="000B39E5" w:rsidRPr="004E086E">
          <w:rPr>
            <w:b/>
          </w:rPr>
          <w:t>Supplemental Specifications.</w:t>
        </w:r>
      </w:ins>
      <w:r w:rsidR="000B39E5">
        <w:t xml:space="preserve"> </w:t>
      </w:r>
      <w:r w:rsidR="000B39E5" w:rsidRPr="004E086E">
        <w:t>Detailed specifications supplemental to or superseding these Specifications.</w:t>
      </w:r>
    </w:p>
    <w:p w14:paraId="0CB3FD29" w14:textId="28163F00" w:rsidR="000B39E5" w:rsidRPr="004E086E" w:rsidRDefault="000B39E5" w:rsidP="00D46083">
      <w:pPr>
        <w:pStyle w:val="Definition"/>
      </w:pPr>
      <w:r w:rsidRPr="004E086E">
        <w:rPr>
          <w:b/>
        </w:rPr>
        <w:t>Surety.</w:t>
      </w:r>
      <w:r>
        <w:t xml:space="preserve"> </w:t>
      </w:r>
      <w:r w:rsidRPr="004E086E">
        <w:t>The corporation, partnership, or individual, other than the Contractor, executing a bond furnished by the Contractor.</w:t>
      </w:r>
    </w:p>
    <w:p w14:paraId="7003C6C3" w14:textId="77777777" w:rsidR="000B39E5" w:rsidRPr="004E086E" w:rsidRDefault="000B39E5" w:rsidP="00D46083">
      <w:pPr>
        <w:pStyle w:val="Definition"/>
      </w:pPr>
      <w:r w:rsidRPr="004E086E">
        <w:rPr>
          <w:b/>
        </w:rPr>
        <w:t>Titles (or Headings).</w:t>
      </w:r>
      <w:r>
        <w:t xml:space="preserve"> </w:t>
      </w:r>
      <w:r w:rsidRPr="004E086E">
        <w:t>The titles or headings of the sections and subsections herein are intended for convenience of reference and shall not be considered as having any bearing on their interpretation.</w:t>
      </w:r>
    </w:p>
    <w:p w14:paraId="5BED21DF" w14:textId="7CF51088" w:rsidR="000B39E5" w:rsidRPr="004E086E" w:rsidRDefault="000B39E5" w:rsidP="00D46083">
      <w:pPr>
        <w:pStyle w:val="Definition"/>
      </w:pPr>
      <w:r w:rsidRPr="004E086E">
        <w:rPr>
          <w:b/>
        </w:rPr>
        <w:t>Waters of the United States.</w:t>
      </w:r>
      <w:r>
        <w:t xml:space="preserve"> </w:t>
      </w:r>
      <w:r w:rsidRPr="004E086E">
        <w:t xml:space="preserve">Waters that are under the jurisdiction of the Corps of Engineers under the Clean Water Act as defined by </w:t>
      </w:r>
      <w:del w:id="444" w:author="Chase Wells" w:date="2020-11-20T14:16:00Z">
        <w:r w:rsidR="00422523" w:rsidRPr="004E086E">
          <w:delText>,</w:delText>
        </w:r>
      </w:del>
      <w:ins w:id="445" w:author="Chase Wells" w:date="2020-11-20T14:16:00Z">
        <w:r w:rsidRPr="004E086E">
          <w:t>33 CFR Ch. II Part 328,</w:t>
        </w:r>
      </w:ins>
      <w:r w:rsidRPr="004E086E">
        <w:t xml:space="preserve"> which as applied to Ohio means: the Ohio River and Lake Erie and any other river, stream, creek, lake, pond, or wetland that drains directly or indirectly into the Ohio River or Lake Erie.</w:t>
      </w:r>
    </w:p>
    <w:p w14:paraId="33394BBE" w14:textId="44A456B3" w:rsidR="000B39E5" w:rsidRPr="004E086E" w:rsidRDefault="000B39E5" w:rsidP="00D46083">
      <w:pPr>
        <w:pStyle w:val="Definition"/>
      </w:pPr>
      <w:r w:rsidRPr="004E086E">
        <w:rPr>
          <w:b/>
        </w:rPr>
        <w:t>Work.</w:t>
      </w:r>
      <w:r>
        <w:t xml:space="preserve"> </w:t>
      </w:r>
      <w:del w:id="446" w:author="Chase Wells" w:date="2020-11-20T14:16:00Z">
        <w:r w:rsidR="00422523" w:rsidRPr="004E086E">
          <w:delText>All labor, materials, equipment, tools, transportation, supplies,</w:delText>
        </w:r>
      </w:del>
      <w:ins w:id="447" w:author="Chase Wells" w:date="2020-11-20T14:16:00Z">
        <w:r w:rsidR="00D85398" w:rsidRPr="00D85398">
          <w:t>The entire completed design</w:t>
        </w:r>
      </w:ins>
      <w:r w:rsidR="00D85398" w:rsidRPr="00D85398">
        <w:t xml:space="preserve"> and </w:t>
      </w:r>
      <w:del w:id="448" w:author="Chase Wells" w:date="2020-11-20T14:16:00Z">
        <w:r w:rsidR="00422523" w:rsidRPr="004E086E">
          <w:delText>other incidentals and all tasks</w:delText>
        </w:r>
      </w:del>
      <w:ins w:id="449" w:author="Chase Wells" w:date="2020-11-20T14:16:00Z">
        <w:r w:rsidR="00D85398" w:rsidRPr="00D85398">
          <w:t>construction of the various separately identifiable parts thereof required to be performed or furnished under the Contract Documents</w:t>
        </w:r>
      </w:ins>
      <w:r w:rsidR="00D85398" w:rsidRPr="00D85398">
        <w:t xml:space="preserve"> that comprise the </w:t>
      </w:r>
      <w:r w:rsidR="00D85398">
        <w:t>P</w:t>
      </w:r>
      <w:r w:rsidR="00D85398" w:rsidRPr="00D85398">
        <w:t>roject or any portion thereof</w:t>
      </w:r>
      <w:del w:id="450" w:author="Chase Wells" w:date="2020-11-20T14:16:00Z">
        <w:r w:rsidR="00422523" w:rsidRPr="004E086E">
          <w:delText>, as described</w:delText>
        </w:r>
      </w:del>
      <w:ins w:id="451" w:author="Chase Wells" w:date="2020-11-20T14:16:00Z">
        <w:r w:rsidR="00D85398" w:rsidRPr="00D85398">
          <w:t xml:space="preserve">. Work includes and is the result of performing or furnishing </w:t>
        </w:r>
        <w:r w:rsidR="002D4D60">
          <w:t>p</w:t>
        </w:r>
        <w:r w:rsidR="00D85398" w:rsidRPr="00D85398">
          <w:t xml:space="preserve">rofessional </w:t>
        </w:r>
        <w:r w:rsidR="002D4D60">
          <w:t>d</w:t>
        </w:r>
        <w:r w:rsidR="00D85398" w:rsidRPr="00D85398">
          <w:t xml:space="preserve">esign </w:t>
        </w:r>
        <w:r w:rsidR="002D4D60">
          <w:t>s</w:t>
        </w:r>
        <w:r w:rsidR="00D85398" w:rsidRPr="00D85398">
          <w:t xml:space="preserve">ervices and </w:t>
        </w:r>
        <w:r w:rsidR="002D4D60">
          <w:t>c</w:t>
        </w:r>
        <w:r w:rsidR="00D85398" w:rsidRPr="00D85398">
          <w:t>onstruction required</w:t>
        </w:r>
      </w:ins>
      <w:r w:rsidR="00D85398" w:rsidRPr="00D85398">
        <w:t xml:space="preserve"> by the Contract Documents</w:t>
      </w:r>
      <w:r w:rsidRPr="004E086E">
        <w:t>.</w:t>
      </w:r>
    </w:p>
    <w:p w14:paraId="381B88CC" w14:textId="767811E2" w:rsidR="000B39E5" w:rsidRPr="004E086E" w:rsidRDefault="000B39E5" w:rsidP="00D46083">
      <w:pPr>
        <w:pStyle w:val="Definition"/>
      </w:pPr>
      <w:r w:rsidRPr="004E086E">
        <w:rPr>
          <w:b/>
        </w:rPr>
        <w:t>Work Limits.</w:t>
      </w:r>
      <w:r w:rsidRPr="004E086E">
        <w:t xml:space="preserve"> Work Limits are the extreme limits of the </w:t>
      </w:r>
      <w:r w:rsidR="00883782">
        <w:t>C</w:t>
      </w:r>
      <w:r w:rsidRPr="004E086E">
        <w:t>ontractor’s</w:t>
      </w:r>
      <w:r w:rsidR="00924BE5">
        <w:t xml:space="preserve"> </w:t>
      </w:r>
      <w:r w:rsidRPr="004E086E">
        <w:t>responsibility on a project, including all temporary and incidental construction, with the exception of work zone traffic control devices required for maintenance of traffic.</w:t>
      </w:r>
    </w:p>
    <w:p w14:paraId="135BCC9C" w14:textId="69026F33" w:rsidR="000B39E5" w:rsidRPr="004E086E" w:rsidRDefault="000B39E5" w:rsidP="00D46083">
      <w:pPr>
        <w:pStyle w:val="Definition"/>
      </w:pPr>
      <w:r w:rsidRPr="004E086E">
        <w:rPr>
          <w:b/>
        </w:rPr>
        <w:t>Workday.</w:t>
      </w:r>
      <w:r>
        <w:t xml:space="preserve"> </w:t>
      </w:r>
      <w:r w:rsidRPr="004E086E">
        <w:t>A calendar day that the Contractor normally works.</w:t>
      </w:r>
    </w:p>
    <w:p w14:paraId="43C52FA0" w14:textId="1020F2A4" w:rsidR="000B39E5" w:rsidRPr="004E086E" w:rsidRDefault="000B39E5" w:rsidP="00D46083">
      <w:pPr>
        <w:pStyle w:val="Definition"/>
      </w:pPr>
      <w:r w:rsidRPr="004E086E">
        <w:rPr>
          <w:b/>
        </w:rPr>
        <w:t>Working Drawings.</w:t>
      </w:r>
      <w:r>
        <w:t xml:space="preserve"> </w:t>
      </w:r>
      <w:del w:id="452" w:author="Chase Wells" w:date="2020-11-20T14:16:00Z">
        <w:r w:rsidR="00422523" w:rsidRPr="009E4326">
          <w:delText>Contractor</w:delText>
        </w:r>
      </w:del>
      <w:ins w:id="453" w:author="Chase Wells" w:date="2020-11-20T14:16:00Z">
        <w:r w:rsidR="005673B7">
          <w:t>DBT</w:t>
        </w:r>
      </w:ins>
      <w:r w:rsidR="005673B7" w:rsidRPr="009E4326">
        <w:t xml:space="preserve"> </w:t>
      </w:r>
      <w:r w:rsidRPr="009E4326">
        <w:t xml:space="preserve">submitted </w:t>
      </w:r>
      <w:ins w:id="454" w:author="Chase Wells" w:date="2020-11-20T14:16:00Z">
        <w:r w:rsidR="00AE595C">
          <w:t xml:space="preserve">Design Document </w:t>
        </w:r>
      </w:ins>
      <w:r w:rsidRPr="009E4326">
        <w:t xml:space="preserve">drawings for work, not otherwise defined in the Bid Documents, and require </w:t>
      </w:r>
      <w:del w:id="455" w:author="Chase Wells" w:date="2020-11-20T14:16:00Z">
        <w:r w:rsidR="00422523" w:rsidRPr="009E4326">
          <w:delText>Department</w:delText>
        </w:r>
      </w:del>
      <w:ins w:id="456" w:author="Chase Wells" w:date="2020-11-20T14:16:00Z">
        <w:r w:rsidR="004A562E">
          <w:t>LPA</w:t>
        </w:r>
      </w:ins>
      <w:r w:rsidR="004A562E" w:rsidRPr="009E4326">
        <w:t xml:space="preserve"> </w:t>
      </w:r>
      <w:r w:rsidRPr="009E4326">
        <w:t xml:space="preserve">acceptance. Examples of Working Drawings include: Engineered Drawings, installation plans, certified drawings, and any other supplementary plans or similar data that the </w:t>
      </w:r>
      <w:del w:id="457" w:author="Chase Wells" w:date="2020-11-20T14:16:00Z">
        <w:r w:rsidR="00422523" w:rsidRPr="009E4326">
          <w:delText>Contractor</w:delText>
        </w:r>
      </w:del>
      <w:ins w:id="458" w:author="Chase Wells" w:date="2020-11-20T14:16:00Z">
        <w:r w:rsidR="005673B7">
          <w:t>DBT</w:t>
        </w:r>
      </w:ins>
      <w:r w:rsidRPr="009E4326">
        <w:t xml:space="preserve"> is required to submit for acceptance</w:t>
      </w:r>
      <w:ins w:id="459" w:author="Chase Wells" w:date="2020-11-20T14:16:00Z">
        <w:r w:rsidRPr="004E086E">
          <w:t>.</w:t>
        </w:r>
        <w:r w:rsidR="005673B7" w:rsidRPr="005673B7">
          <w:t xml:space="preserve"> Work incorporated in the pr</w:t>
        </w:r>
        <w:r w:rsidR="005673B7">
          <w:t>eparation of Working Drawings may be performed by the Contractor or the Designer</w:t>
        </w:r>
      </w:ins>
      <w:r w:rsidR="005673B7">
        <w:t>.</w:t>
      </w:r>
    </w:p>
    <w:p w14:paraId="7EC0D461" w14:textId="1D5DD8C3" w:rsidR="000B39E5" w:rsidRPr="004E086E" w:rsidRDefault="000B39E5" w:rsidP="000B39E5">
      <w:pPr>
        <w:pStyle w:val="SubsectionParagraph"/>
      </w:pPr>
      <w:bookmarkStart w:id="460" w:name="S_101_04"/>
      <w:bookmarkEnd w:id="460"/>
      <w:r w:rsidRPr="004E086E">
        <w:rPr>
          <w:rStyle w:val="SubsectionTitle"/>
        </w:rPr>
        <w:t>101.04</w:t>
      </w:r>
      <w:r w:rsidRPr="004E086E">
        <w:rPr>
          <w:rStyle w:val="SubsectionTitle"/>
        </w:rPr>
        <w:tab/>
        <w:t>Interpretations.</w:t>
      </w:r>
      <w:r>
        <w:t xml:space="preserve"> </w:t>
      </w:r>
      <w:r w:rsidRPr="004E086E">
        <w:t>In order to avoid cumbersome and confusing repetition of expressions in these Specifications, it is provided that whenever anything is, or is to be, done, if, as, or, when, or where “contemplated, required, determined, directed, specified, authorized, ordered, given, designated, indicated, considered necessary, deemed necessary, permitted, reserved, suspended, established, approval, approved, disapproved, acceptable, unacceptable, suitable, accepted, satisfactory, unsatisfactory, sufficient, insufficient, rejected, or condemned,” it shall be understood as if the expression were followed by the words “by the Engineer” or “to the Engineer.”</w:t>
      </w:r>
    </w:p>
    <w:p w14:paraId="1949FAC7" w14:textId="77777777" w:rsidR="008E622E" w:rsidRDefault="009E598B" w:rsidP="000B39E5">
      <w:pPr>
        <w:pStyle w:val="SubsectionParagraph"/>
        <w:rPr>
          <w:ins w:id="461" w:author="Chase Wells" w:date="2020-11-20T14:16:00Z"/>
        </w:rPr>
      </w:pPr>
      <w:ins w:id="462" w:author="Chase Wells" w:date="2020-11-20T14:16:00Z">
        <w:r w:rsidRPr="009E598B">
          <w:t xml:space="preserve">References throughout the C&amp;MS to contractor shall be interpreted as Contractor or Subcontractor (if applicable) except for actions for which another member of the Design-Build Team is applicable.  For the determination when the context refers to responsibilities for which </w:t>
        </w:r>
        <w:r w:rsidR="00BA49DA" w:rsidRPr="009E598B">
          <w:t>another</w:t>
        </w:r>
        <w:r w:rsidRPr="009E598B">
          <w:t xml:space="preserve"> member of the Design-Build Team is applicable, the Contract shall be construed simply, in whole, and in accordance with its fair meaning.</w:t>
        </w:r>
        <w:r w:rsidR="008E622E">
          <w:t xml:space="preserve">  </w:t>
        </w:r>
      </w:ins>
    </w:p>
    <w:p w14:paraId="0707D786" w14:textId="0238FD70" w:rsidR="009E598B" w:rsidRPr="004E086E" w:rsidRDefault="00F3665C" w:rsidP="000B39E5">
      <w:pPr>
        <w:pStyle w:val="SubsectionParagraph"/>
        <w:rPr>
          <w:ins w:id="463" w:author="Chase Wells" w:date="2020-11-20T14:16:00Z"/>
        </w:rPr>
      </w:pPr>
      <w:bookmarkStart w:id="464" w:name="_Hlk6403779"/>
      <w:ins w:id="465" w:author="Chase Wells" w:date="2020-11-20T14:16:00Z">
        <w:r w:rsidRPr="00F3665C">
          <w:lastRenderedPageBreak/>
          <w:t>References to DBT throughout the C&amp;MS shall be interpreted as the most appropriate member of the Design-Build Team, but a reference to DBT does not relieve the Contractor of meeting all contractual requirements. For the determination when the context refers to responsibilities of a specific DBT member, the Contract shall be construed simply, in whole, and in accordance with its fair meaning</w:t>
        </w:r>
        <w:r>
          <w:t>.</w:t>
        </w:r>
      </w:ins>
    </w:p>
    <w:p w14:paraId="46A0837A" w14:textId="786A991B" w:rsidR="000B39E5" w:rsidRPr="00FF006D" w:rsidRDefault="000B39E5" w:rsidP="00FF006D">
      <w:pPr>
        <w:pStyle w:val="Heading1"/>
      </w:pPr>
      <w:bookmarkStart w:id="466" w:name="_Toc338668422"/>
      <w:bookmarkStart w:id="467" w:name="_Toc529681205"/>
      <w:bookmarkStart w:id="468" w:name="_Toc530225588"/>
      <w:bookmarkStart w:id="469" w:name="_Toc531660979"/>
      <w:bookmarkStart w:id="470" w:name="_Toc532271142"/>
      <w:bookmarkStart w:id="471" w:name="_Toc165441626"/>
      <w:bookmarkStart w:id="472" w:name="_Toc184613952"/>
      <w:bookmarkStart w:id="473" w:name="_Toc245791655"/>
      <w:bookmarkStart w:id="474" w:name="_Toc431547855"/>
      <w:bookmarkStart w:id="475" w:name="_Toc527107315"/>
      <w:bookmarkStart w:id="476" w:name="_Toc4046959"/>
      <w:bookmarkEnd w:id="464"/>
      <w:r w:rsidRPr="00FF006D">
        <w:t>102 BIDDING REQUIREMENTS AND CONDITIONS</w:t>
      </w:r>
      <w:bookmarkEnd w:id="466"/>
      <w:bookmarkEnd w:id="467"/>
      <w:bookmarkEnd w:id="468"/>
      <w:bookmarkEnd w:id="469"/>
      <w:bookmarkEnd w:id="470"/>
      <w:bookmarkEnd w:id="471"/>
      <w:bookmarkEnd w:id="472"/>
      <w:bookmarkEnd w:id="473"/>
      <w:bookmarkEnd w:id="474"/>
      <w:bookmarkEnd w:id="475"/>
      <w:bookmarkEnd w:id="476"/>
    </w:p>
    <w:p w14:paraId="64757A91" w14:textId="5B09254A" w:rsidR="009264DB" w:rsidRDefault="000B39E5" w:rsidP="009264DB">
      <w:pPr>
        <w:pStyle w:val="SubsectionParagraph"/>
        <w:spacing w:after="80"/>
      </w:pPr>
      <w:bookmarkStart w:id="477" w:name="S_102_01"/>
      <w:bookmarkEnd w:id="477"/>
      <w:r w:rsidRPr="004E086E">
        <w:rPr>
          <w:rStyle w:val="SubsectionTitle"/>
        </w:rPr>
        <w:t>102.01</w:t>
      </w:r>
      <w:r w:rsidRPr="004E086E">
        <w:rPr>
          <w:rStyle w:val="SubsectionTitle"/>
        </w:rPr>
        <w:tab/>
        <w:t>Prequalification of Bidders.</w:t>
      </w:r>
      <w:r>
        <w:t xml:space="preserve"> </w:t>
      </w:r>
      <w:del w:id="478" w:author="Chase Wells" w:date="2020-11-20T14:16:00Z">
        <w:r w:rsidR="00422523" w:rsidRPr="004E086E">
          <w:delText>A Bidder</w:delText>
        </w:r>
      </w:del>
      <w:ins w:id="479" w:author="Chase Wells" w:date="2020-11-20T14:16:00Z">
        <w:r w:rsidR="009264DB">
          <w:t>A Design</w:t>
        </w:r>
        <w:r w:rsidR="00924BE5">
          <w:t>-</w:t>
        </w:r>
        <w:r w:rsidR="009264DB">
          <w:t>Build Team seeking to bid</w:t>
        </w:r>
      </w:ins>
      <w:r w:rsidR="009264DB">
        <w:t xml:space="preserve"> must be prequalified by the Department according to </w:t>
      </w:r>
      <w:ins w:id="480" w:author="Chase Wells" w:date="2020-11-20T14:16:00Z">
        <w:r w:rsidR="009264DB">
          <w:t>ORC Chapter 5525,</w:t>
        </w:r>
      </w:ins>
      <w:r w:rsidR="00924BE5">
        <w:t xml:space="preserve"> </w:t>
      </w:r>
      <w:r w:rsidR="009264DB">
        <w:t xml:space="preserve">and the rules and regulations governing prequalification in order to submit a </w:t>
      </w:r>
      <w:r w:rsidRPr="004E086E">
        <w:t>Bid</w:t>
      </w:r>
      <w:r w:rsidR="009264DB">
        <w:t>.</w:t>
      </w:r>
      <w:ins w:id="481" w:author="Chase Wells" w:date="2020-11-20T14:16:00Z">
        <w:r w:rsidR="009264DB">
          <w:t xml:space="preserve"> </w:t>
        </w:r>
        <w:r w:rsidR="00883782">
          <w:t xml:space="preserve"> A Design-Build Team must have a member who is prequalified by the Department according to ORC Chapter 5526.</w:t>
        </w:r>
      </w:ins>
      <w:r w:rsidR="009264DB">
        <w:t xml:space="preserve"> Upon request, the Department will provide a prequalification application, applicable rules and regulations, and other relevant information. For prospective Bidders that are not yet prequalified, furnish the Department with a properly completed prequalification application at least 30 days before the date specified for the receipt of Bids. The prequalification certificate </w:t>
      </w:r>
      <w:ins w:id="482" w:author="Chase Wells" w:date="2020-11-20T14:16:00Z">
        <w:r w:rsidR="009E598B">
          <w:t xml:space="preserve">according to ORC Chapters 5525 </w:t>
        </w:r>
      </w:ins>
      <w:r w:rsidR="009264DB">
        <w:t xml:space="preserve">is the Bidder’s license to Bid and perform construction </w:t>
      </w:r>
      <w:ins w:id="483" w:author="Chase Wells" w:date="2020-11-20T14:16:00Z">
        <w:r w:rsidR="000756AA">
          <w:t xml:space="preserve">work </w:t>
        </w:r>
      </w:ins>
      <w:r w:rsidR="009264DB">
        <w:t>for the Department</w:t>
      </w:r>
      <w:ins w:id="484" w:author="Chase Wells" w:date="2020-11-20T14:16:00Z">
        <w:r w:rsidR="009264DB">
          <w:t>.</w:t>
        </w:r>
        <w:r w:rsidR="000756AA">
          <w:t xml:space="preserve">  The prequalification certificate according to ORC Chapter 5526.04 is the DBT’s license to prepare Design Documents</w:t>
        </w:r>
      </w:ins>
      <w:r w:rsidR="009264DB">
        <w:t>.</w:t>
      </w:r>
    </w:p>
    <w:p w14:paraId="023E55D9" w14:textId="2F76D13D" w:rsidR="004A562E" w:rsidRDefault="004A562E" w:rsidP="009264DB">
      <w:pPr>
        <w:pStyle w:val="SubsectionParagraph"/>
        <w:spacing w:after="80"/>
        <w:rPr>
          <w:ins w:id="485" w:author="Chase Wells" w:date="2020-11-20T14:16:00Z"/>
        </w:rPr>
      </w:pPr>
      <w:ins w:id="486" w:author="Chase Wells" w:date="2020-11-20T14:16:00Z">
        <w:r w:rsidRPr="004A562E">
          <w:t>Subcontractors are not subject to the prequalification requirement unless otherwise specified by the LPA. The Prime Contractor will perform no less than 30 percent of the total original contract price unless a greater percentage is specified.</w:t>
        </w:r>
      </w:ins>
    </w:p>
    <w:p w14:paraId="2BDA6F9F" w14:textId="57867608" w:rsidR="000B39E5" w:rsidRPr="004E086E" w:rsidRDefault="009264DB" w:rsidP="000B39E5">
      <w:pPr>
        <w:pStyle w:val="SubsectionParagraph"/>
        <w:spacing w:after="80"/>
      </w:pPr>
      <w:r>
        <w:t xml:space="preserve">For foreign </w:t>
      </w:r>
      <w:del w:id="487" w:author="Chase Wells" w:date="2020-11-20T14:16:00Z">
        <w:r w:rsidR="00422523" w:rsidRPr="004E086E">
          <w:delText>Contractors</w:delText>
        </w:r>
      </w:del>
      <w:ins w:id="488" w:author="Chase Wells" w:date="2020-11-20T14:16:00Z">
        <w:r>
          <w:t>DBTs</w:t>
        </w:r>
      </w:ins>
      <w:r>
        <w:t xml:space="preserve">, refer to </w:t>
      </w:r>
      <w:ins w:id="489" w:author="Chase Wells" w:date="2020-11-20T14:16:00Z">
        <w:r>
          <w:t>ORC 5525.18</w:t>
        </w:r>
      </w:ins>
      <w:r>
        <w:t xml:space="preserve"> and </w:t>
      </w:r>
      <w:del w:id="490" w:author="Chase Wells" w:date="2020-11-20T14:16:00Z">
        <w:r w:rsidR="00422523" w:rsidRPr="004E086E">
          <w:delText>.</w:delText>
        </w:r>
      </w:del>
      <w:ins w:id="491" w:author="Chase Wells" w:date="2020-11-20T14:16:00Z">
        <w:r>
          <w:t>Ohio Administrative Rule 5501:2-3-07.</w:t>
        </w:r>
        <w:r w:rsidR="00924BE5">
          <w:t xml:space="preserve"> </w:t>
        </w:r>
      </w:ins>
    </w:p>
    <w:p w14:paraId="0DADE833" w14:textId="77777777" w:rsidR="00422523" w:rsidRPr="004E086E" w:rsidRDefault="00422523" w:rsidP="00422523">
      <w:pPr>
        <w:pStyle w:val="SubsectionParagraph"/>
        <w:spacing w:after="80"/>
        <w:rPr>
          <w:del w:id="492" w:author="Chase Wells" w:date="2020-11-20T14:16:00Z"/>
        </w:rPr>
      </w:pPr>
      <w:del w:id="493" w:author="Chase Wells" w:date="2020-11-20T14:16:00Z">
        <w:r w:rsidRPr="009E4326">
          <w:delText>The Department will perform contractor performance evaluations for each contractor and subcontractor on every ODOT-let construction project.  Evaluations shall be well documented, objective, and performed in a timely manner, in accordance with .  The contractor’s average scores for the previous calendar year will be used in the calculation of the contractor’s bidding capacity. The contractor has the right to appeal an evaluation</w:delText>
        </w:r>
        <w:r>
          <w:delText>.</w:delText>
        </w:r>
      </w:del>
    </w:p>
    <w:p w14:paraId="75F8FB47" w14:textId="30205A5D" w:rsidR="000B39E5" w:rsidRPr="004E086E" w:rsidRDefault="000B39E5" w:rsidP="000B39E5">
      <w:pPr>
        <w:pStyle w:val="SubsectionParagraph"/>
        <w:spacing w:after="80"/>
      </w:pPr>
      <w:bookmarkStart w:id="494" w:name="S_102_02"/>
      <w:bookmarkEnd w:id="494"/>
      <w:r w:rsidRPr="004E086E">
        <w:rPr>
          <w:rStyle w:val="SubsectionTitle"/>
        </w:rPr>
        <w:t>102.02</w:t>
      </w:r>
      <w:r w:rsidRPr="004E086E">
        <w:rPr>
          <w:rStyle w:val="SubsectionTitle"/>
        </w:rPr>
        <w:tab/>
        <w:t>Contents of Bid Documents.</w:t>
      </w:r>
      <w:r>
        <w:rPr>
          <w:rStyle w:val="SubsectionTitle"/>
        </w:rPr>
        <w:t xml:space="preserve"> </w:t>
      </w:r>
      <w:r w:rsidRPr="004E086E">
        <w:t>Use the Proposal to prepare and submit Bids for the Work.</w:t>
      </w:r>
      <w:r>
        <w:t xml:space="preserve"> </w:t>
      </w:r>
      <w:r w:rsidRPr="004E086E">
        <w:t xml:space="preserve">Upon request, the </w:t>
      </w:r>
      <w:del w:id="495" w:author="Chase Wells" w:date="2020-11-20T14:16:00Z">
        <w:r w:rsidR="00422523" w:rsidRPr="004E086E">
          <w:delText>Department</w:delText>
        </w:r>
      </w:del>
      <w:ins w:id="496" w:author="Chase Wells" w:date="2020-11-20T14:16:00Z">
        <w:r w:rsidR="008E4D20">
          <w:t>LPA</w:t>
        </w:r>
      </w:ins>
      <w:r w:rsidR="008E4D20" w:rsidRPr="004E086E">
        <w:t xml:space="preserve"> </w:t>
      </w:r>
      <w:r w:rsidRPr="004E086E">
        <w:t>will provide Bid Documents that include or reference the following:</w:t>
      </w:r>
    </w:p>
    <w:p w14:paraId="6BCCCECC" w14:textId="643778A0" w:rsidR="000B39E5" w:rsidRPr="004E086E" w:rsidRDefault="00422523" w:rsidP="009264DB">
      <w:pPr>
        <w:pStyle w:val="1Indent1Paragraph"/>
        <w:numPr>
          <w:ilvl w:val="0"/>
          <w:numId w:val="31"/>
        </w:numPr>
        <w:spacing w:after="80"/>
      </w:pPr>
      <w:bookmarkStart w:id="497" w:name="S_102_02_A"/>
      <w:bookmarkEnd w:id="497"/>
      <w:del w:id="498" w:author="Chase Wells" w:date="2020-11-20T14:16:00Z">
        <w:r w:rsidRPr="00A03A10">
          <w:rPr>
            <w:b/>
          </w:rPr>
          <w:delText>A</w:delText>
        </w:r>
        <w:r w:rsidRPr="004E086E">
          <w:delText>.</w:delText>
        </w:r>
        <w:r w:rsidRPr="004E086E">
          <w:tab/>
        </w:r>
      </w:del>
      <w:r w:rsidR="000B39E5" w:rsidRPr="004E086E">
        <w:t>Location and description of the Project.</w:t>
      </w:r>
    </w:p>
    <w:p w14:paraId="3F1B7FF8" w14:textId="77777777" w:rsidR="00422523" w:rsidRPr="004E086E" w:rsidRDefault="00422523" w:rsidP="00422523">
      <w:pPr>
        <w:pStyle w:val="1Indent1Paragraph"/>
        <w:spacing w:after="80"/>
        <w:rPr>
          <w:del w:id="499" w:author="Chase Wells" w:date="2020-11-20T14:16:00Z"/>
        </w:rPr>
      </w:pPr>
      <w:bookmarkStart w:id="500" w:name="S_102_02_B"/>
      <w:bookmarkEnd w:id="500"/>
      <w:del w:id="501" w:author="Chase Wells" w:date="2020-11-20T14:16:00Z">
        <w:r w:rsidRPr="00A03A10">
          <w:rPr>
            <w:b/>
          </w:rPr>
          <w:delText>B</w:delText>
        </w:r>
        <w:r w:rsidRPr="004E086E">
          <w:delText>.</w:delText>
        </w:r>
        <w:r w:rsidRPr="004E086E">
          <w:tab/>
          <w:delText>Estimate of quantities and description of the Work.</w:delText>
        </w:r>
      </w:del>
    </w:p>
    <w:p w14:paraId="79493027" w14:textId="1D0931E0" w:rsidR="000B39E5" w:rsidRPr="004E086E" w:rsidRDefault="00422523" w:rsidP="009264DB">
      <w:pPr>
        <w:pStyle w:val="1Indent1Paragraph"/>
        <w:numPr>
          <w:ilvl w:val="0"/>
          <w:numId w:val="31"/>
        </w:numPr>
        <w:spacing w:after="80"/>
      </w:pPr>
      <w:bookmarkStart w:id="502" w:name="S_102_02_C"/>
      <w:bookmarkEnd w:id="502"/>
      <w:del w:id="503" w:author="Chase Wells" w:date="2020-11-20T14:16:00Z">
        <w:r w:rsidRPr="00A03A10">
          <w:rPr>
            <w:b/>
          </w:rPr>
          <w:delText>C</w:delText>
        </w:r>
        <w:r w:rsidRPr="004E086E">
          <w:delText>.</w:delText>
        </w:r>
        <w:r w:rsidRPr="004E086E">
          <w:tab/>
        </w:r>
      </w:del>
      <w:r w:rsidR="000B39E5" w:rsidRPr="004E086E">
        <w:t>Time to complete the Work.</w:t>
      </w:r>
    </w:p>
    <w:p w14:paraId="07C950FE" w14:textId="04CB1D9E" w:rsidR="000B39E5" w:rsidRPr="004E086E" w:rsidRDefault="00422523" w:rsidP="009264DB">
      <w:pPr>
        <w:pStyle w:val="1Indent1Paragraph"/>
        <w:numPr>
          <w:ilvl w:val="0"/>
          <w:numId w:val="31"/>
        </w:numPr>
        <w:spacing w:after="80"/>
      </w:pPr>
      <w:bookmarkStart w:id="504" w:name="S_102_02_D"/>
      <w:bookmarkEnd w:id="504"/>
      <w:del w:id="505" w:author="Chase Wells" w:date="2020-11-20T14:16:00Z">
        <w:r w:rsidRPr="00A03A10">
          <w:rPr>
            <w:b/>
          </w:rPr>
          <w:delText>D</w:delText>
        </w:r>
        <w:r w:rsidRPr="004E086E">
          <w:delText>.</w:delText>
        </w:r>
        <w:r w:rsidRPr="004E086E">
          <w:tab/>
        </w:r>
      </w:del>
      <w:r w:rsidR="000B39E5" w:rsidRPr="004E086E">
        <w:t>Amount of the Proposal Guaranty.</w:t>
      </w:r>
    </w:p>
    <w:p w14:paraId="5134C776" w14:textId="7F3BF58F" w:rsidR="000B39E5" w:rsidRPr="004E086E" w:rsidRDefault="00422523" w:rsidP="009264DB">
      <w:pPr>
        <w:pStyle w:val="1Indent1Paragraph"/>
        <w:numPr>
          <w:ilvl w:val="0"/>
          <w:numId w:val="31"/>
        </w:numPr>
        <w:spacing w:after="80"/>
      </w:pPr>
      <w:bookmarkStart w:id="506" w:name="S_102_02_E"/>
      <w:bookmarkEnd w:id="506"/>
      <w:del w:id="507" w:author="Chase Wells" w:date="2020-11-20T14:16:00Z">
        <w:r w:rsidRPr="00A03A10">
          <w:rPr>
            <w:b/>
          </w:rPr>
          <w:delText>E</w:delText>
        </w:r>
        <w:r w:rsidRPr="004E086E">
          <w:delText>.</w:delText>
        </w:r>
        <w:r w:rsidRPr="004E086E">
          <w:tab/>
          <w:delText>Department’s</w:delText>
        </w:r>
      </w:del>
      <w:ins w:id="508" w:author="Chase Wells" w:date="2020-11-20T14:16:00Z">
        <w:r w:rsidR="008E4D20">
          <w:t>LPA</w:t>
        </w:r>
        <w:r w:rsidR="008E4D20" w:rsidRPr="004E086E">
          <w:t>’s</w:t>
        </w:r>
      </w:ins>
      <w:r w:rsidR="008E4D20" w:rsidRPr="004E086E">
        <w:t xml:space="preserve"> </w:t>
      </w:r>
      <w:r w:rsidR="000B39E5" w:rsidRPr="004E086E">
        <w:t>deadline for receiving a completed Bid.</w:t>
      </w:r>
    </w:p>
    <w:p w14:paraId="70D4D3A1" w14:textId="3A4873DF" w:rsidR="000B39E5" w:rsidRPr="004E086E" w:rsidRDefault="00422523" w:rsidP="009264DB">
      <w:pPr>
        <w:pStyle w:val="1Indent1Paragraph"/>
        <w:numPr>
          <w:ilvl w:val="0"/>
          <w:numId w:val="31"/>
        </w:numPr>
        <w:spacing w:after="80"/>
      </w:pPr>
      <w:bookmarkStart w:id="509" w:name="S_102_02_F"/>
      <w:bookmarkEnd w:id="509"/>
      <w:del w:id="510" w:author="Chase Wells" w:date="2020-11-20T14:16:00Z">
        <w:r w:rsidRPr="00A03A10">
          <w:rPr>
            <w:b/>
          </w:rPr>
          <w:delText>F</w:delText>
        </w:r>
        <w:r w:rsidRPr="004E086E">
          <w:delText>.</w:delText>
        </w:r>
        <w:r w:rsidRPr="004E086E">
          <w:tab/>
        </w:r>
      </w:del>
      <w:r w:rsidR="000B39E5" w:rsidRPr="004E086E">
        <w:t>Schedule of contract items.</w:t>
      </w:r>
    </w:p>
    <w:p w14:paraId="2FC7B88E" w14:textId="67366C59" w:rsidR="000B39E5" w:rsidRPr="004E086E" w:rsidRDefault="00422523" w:rsidP="009264DB">
      <w:pPr>
        <w:pStyle w:val="1Indent1Paragraph"/>
        <w:numPr>
          <w:ilvl w:val="0"/>
          <w:numId w:val="31"/>
        </w:numPr>
        <w:spacing w:after="80"/>
      </w:pPr>
      <w:bookmarkStart w:id="511" w:name="S_102_02_G"/>
      <w:bookmarkEnd w:id="511"/>
      <w:del w:id="512" w:author="Chase Wells" w:date="2020-11-20T14:16:00Z">
        <w:r w:rsidRPr="00A03A10">
          <w:rPr>
            <w:b/>
          </w:rPr>
          <w:delText>G</w:delText>
        </w:r>
        <w:r w:rsidRPr="004E086E">
          <w:delText>.</w:delText>
        </w:r>
        <w:r w:rsidRPr="004E086E">
          <w:tab/>
        </w:r>
      </w:del>
      <w:r w:rsidR="000B39E5" w:rsidRPr="004E086E">
        <w:t xml:space="preserve">Standard Specifications, Special Provisions, </w:t>
      </w:r>
      <w:del w:id="513" w:author="Chase Wells" w:date="2020-11-20T14:16:00Z">
        <w:r w:rsidRPr="004E086E">
          <w:delText>,</w:delText>
        </w:r>
      </w:del>
      <w:ins w:id="514" w:author="Chase Wells" w:date="2020-11-20T14:16:00Z">
        <w:r w:rsidR="000B39E5" w:rsidRPr="004E086E">
          <w:t>Supplemental Specifications,</w:t>
        </w:r>
      </w:ins>
      <w:r w:rsidR="000B39E5" w:rsidRPr="004E086E">
        <w:t xml:space="preserve"> and the Plans.</w:t>
      </w:r>
    </w:p>
    <w:p w14:paraId="74540F9C" w14:textId="2DE76FEB" w:rsidR="009264DB" w:rsidRDefault="00422523" w:rsidP="009264DB">
      <w:pPr>
        <w:pStyle w:val="1Indent1Paragraph"/>
        <w:numPr>
          <w:ilvl w:val="0"/>
          <w:numId w:val="31"/>
        </w:numPr>
        <w:rPr>
          <w:ins w:id="515" w:author="Chase Wells" w:date="2020-11-20T14:16:00Z"/>
        </w:rPr>
      </w:pPr>
      <w:bookmarkStart w:id="516" w:name="S_102_02_H"/>
      <w:bookmarkEnd w:id="516"/>
      <w:del w:id="517" w:author="Chase Wells" w:date="2020-11-20T14:16:00Z">
        <w:r w:rsidRPr="00A03A10">
          <w:rPr>
            <w:b/>
          </w:rPr>
          <w:delText>H</w:delText>
        </w:r>
        <w:r w:rsidRPr="004E086E">
          <w:delText>.</w:delText>
        </w:r>
        <w:r w:rsidRPr="004E086E">
          <w:tab/>
        </w:r>
      </w:del>
      <w:r w:rsidR="000B39E5" w:rsidRPr="004E086E">
        <w:t>Proposal</w:t>
      </w:r>
    </w:p>
    <w:p w14:paraId="2C187B6F" w14:textId="77777777" w:rsidR="009264DB" w:rsidRDefault="009264DB" w:rsidP="009264DB">
      <w:pPr>
        <w:pStyle w:val="1Indent1Paragraph"/>
        <w:numPr>
          <w:ilvl w:val="0"/>
          <w:numId w:val="31"/>
        </w:numPr>
        <w:rPr>
          <w:ins w:id="518" w:author="Chase Wells" w:date="2020-11-20T14:16:00Z"/>
        </w:rPr>
      </w:pPr>
      <w:ins w:id="519" w:author="Chase Wells" w:date="2020-11-20T14:16:00Z">
        <w:r>
          <w:t>Scope of Services</w:t>
        </w:r>
      </w:ins>
    </w:p>
    <w:p w14:paraId="1BFFFD2D" w14:textId="044A78A4" w:rsidR="000B39E5" w:rsidRPr="004E086E" w:rsidRDefault="009264DB" w:rsidP="009264DB">
      <w:pPr>
        <w:pStyle w:val="1Indent1Paragraph"/>
        <w:numPr>
          <w:ilvl w:val="0"/>
          <w:numId w:val="31"/>
        </w:numPr>
      </w:pPr>
      <w:ins w:id="520" w:author="Chase Wells" w:date="2020-11-20T14:16:00Z">
        <w:r>
          <w:t>Document Inventory</w:t>
        </w:r>
      </w:ins>
      <w:r w:rsidR="000B39E5" w:rsidRPr="004E086E">
        <w:t>.</w:t>
      </w:r>
    </w:p>
    <w:p w14:paraId="46A055CE" w14:textId="77777777" w:rsidR="000B39E5" w:rsidRPr="004E086E" w:rsidRDefault="000B39E5" w:rsidP="000B39E5">
      <w:pPr>
        <w:pStyle w:val="SubsectionParagraph"/>
        <w:rPr>
          <w:bCs/>
        </w:rPr>
      </w:pPr>
      <w:bookmarkStart w:id="521" w:name="S_102_03"/>
      <w:bookmarkEnd w:id="521"/>
      <w:r w:rsidRPr="008E4D20">
        <w:rPr>
          <w:rStyle w:val="SubsectionTitle"/>
          <w:highlight w:val="cyan"/>
        </w:rPr>
        <w:t>102.03</w:t>
      </w:r>
      <w:r w:rsidRPr="004E086E">
        <w:rPr>
          <w:rStyle w:val="SubsectionTitle"/>
        </w:rPr>
        <w:tab/>
        <w:t>Issuance of Proposals.</w:t>
      </w:r>
    </w:p>
    <w:p w14:paraId="10088AFE" w14:textId="22BD5F31" w:rsidR="000B39E5" w:rsidRPr="004E086E" w:rsidRDefault="000B39E5" w:rsidP="000B39E5">
      <w:pPr>
        <w:pStyle w:val="1Indent1Paragraph"/>
      </w:pPr>
      <w:bookmarkStart w:id="522" w:name="S_102_03_A"/>
      <w:bookmarkEnd w:id="522"/>
      <w:r w:rsidRPr="004E086E">
        <w:rPr>
          <w:b/>
          <w:bCs/>
        </w:rPr>
        <w:t>A.</w:t>
      </w:r>
      <w:r w:rsidRPr="004E086E">
        <w:rPr>
          <w:b/>
          <w:bCs/>
        </w:rPr>
        <w:tab/>
        <w:t>General.</w:t>
      </w:r>
      <w:r>
        <w:t xml:space="preserve"> </w:t>
      </w:r>
      <w:r w:rsidRPr="004E086E">
        <w:t xml:space="preserve">Upon request, the </w:t>
      </w:r>
      <w:del w:id="523" w:author="Chase Wells" w:date="2020-11-20T14:16:00Z">
        <w:r w:rsidR="00422523" w:rsidRPr="004E086E">
          <w:delText>Department</w:delText>
        </w:r>
      </w:del>
      <w:ins w:id="524" w:author="Chase Wells" w:date="2020-11-20T14:16:00Z">
        <w:r w:rsidR="008E4D20">
          <w:t>LPA</w:t>
        </w:r>
      </w:ins>
      <w:r w:rsidR="008E4D20" w:rsidRPr="004E086E">
        <w:t xml:space="preserve"> </w:t>
      </w:r>
      <w:r w:rsidRPr="004E086E">
        <w:t>will provide applicable rates and other relevant information for obtaining bidding information and submitting a Bid.</w:t>
      </w:r>
    </w:p>
    <w:p w14:paraId="32C8ECDE" w14:textId="65606299" w:rsidR="000B39E5" w:rsidRPr="004E086E" w:rsidRDefault="000B39E5" w:rsidP="000B39E5">
      <w:pPr>
        <w:pStyle w:val="1Indent1Paragraph"/>
      </w:pPr>
      <w:bookmarkStart w:id="525" w:name="S_102_03_B"/>
      <w:bookmarkEnd w:id="525"/>
      <w:r w:rsidRPr="004E086E">
        <w:rPr>
          <w:b/>
          <w:bCs/>
        </w:rPr>
        <w:t>B.</w:t>
      </w:r>
      <w:r w:rsidRPr="004E086E">
        <w:rPr>
          <w:b/>
          <w:bCs/>
        </w:rPr>
        <w:tab/>
      </w:r>
      <w:del w:id="526" w:author="Chase Wells" w:date="2020-11-20T14:16:00Z">
        <w:r w:rsidR="00422523" w:rsidRPr="004E086E">
          <w:rPr>
            <w:b/>
            <w:bCs/>
          </w:rPr>
          <w:delText>Department</w:delText>
        </w:r>
      </w:del>
      <w:ins w:id="527" w:author="Chase Wells" w:date="2020-11-20T14:16:00Z">
        <w:r w:rsidR="008E4D20">
          <w:rPr>
            <w:b/>
            <w:bCs/>
          </w:rPr>
          <w:t>LPA</w:t>
        </w:r>
      </w:ins>
      <w:r w:rsidR="008E4D20" w:rsidRPr="004E086E">
        <w:rPr>
          <w:b/>
          <w:bCs/>
        </w:rPr>
        <w:t xml:space="preserve"> </w:t>
      </w:r>
      <w:r w:rsidRPr="004E086E">
        <w:rPr>
          <w:b/>
          <w:bCs/>
        </w:rPr>
        <w:t>Will Not Issue.</w:t>
      </w:r>
      <w:r>
        <w:t xml:space="preserve"> </w:t>
      </w:r>
      <w:r w:rsidRPr="004E086E">
        <w:t xml:space="preserve">The </w:t>
      </w:r>
      <w:del w:id="528" w:author="Chase Wells" w:date="2020-11-20T14:16:00Z">
        <w:r w:rsidR="00422523" w:rsidRPr="004E086E">
          <w:delText>Department</w:delText>
        </w:r>
      </w:del>
      <w:ins w:id="529" w:author="Chase Wells" w:date="2020-11-20T14:16:00Z">
        <w:r w:rsidR="008E4D20">
          <w:t>LPA</w:t>
        </w:r>
      </w:ins>
      <w:r w:rsidR="008E4D20" w:rsidRPr="004E086E">
        <w:t xml:space="preserve"> </w:t>
      </w:r>
      <w:r w:rsidRPr="004E086E">
        <w:t>may refuse to sell or issue Bid Documents to a prospective Bidder for any of the following reasons:</w:t>
      </w:r>
    </w:p>
    <w:p w14:paraId="6133DC22" w14:textId="3DB36312" w:rsidR="000B39E5" w:rsidRPr="004E086E" w:rsidRDefault="000B39E5" w:rsidP="000B39E5">
      <w:pPr>
        <w:pStyle w:val="2Indent1Paragraph"/>
      </w:pPr>
      <w:r w:rsidRPr="004E086E">
        <w:t>1.</w:t>
      </w:r>
      <w:r w:rsidRPr="004E086E">
        <w:tab/>
        <w:t xml:space="preserve">The prospective Bidder owes the </w:t>
      </w:r>
      <w:del w:id="530" w:author="Chase Wells" w:date="2020-11-20T14:16:00Z">
        <w:r w:rsidR="00422523" w:rsidRPr="004E086E">
          <w:delText>Department</w:delText>
        </w:r>
      </w:del>
      <w:ins w:id="531" w:author="Chase Wells" w:date="2020-11-20T14:16:00Z">
        <w:r w:rsidR="008E4D20">
          <w:t>LPA</w:t>
        </w:r>
      </w:ins>
      <w:r w:rsidR="008E4D20" w:rsidRPr="004E086E">
        <w:t xml:space="preserve"> </w:t>
      </w:r>
      <w:r w:rsidRPr="004E086E">
        <w:t>for previously issued plans.</w:t>
      </w:r>
    </w:p>
    <w:p w14:paraId="1D90FC3D" w14:textId="39DDD243" w:rsidR="000B39E5" w:rsidRPr="004E086E" w:rsidRDefault="000B39E5" w:rsidP="000B39E5">
      <w:pPr>
        <w:pStyle w:val="2Indent1Paragraph"/>
      </w:pPr>
      <w:r w:rsidRPr="004E086E">
        <w:t>2.</w:t>
      </w:r>
      <w:r w:rsidRPr="004E086E">
        <w:tab/>
        <w:t>The prospective Bidder has defaulted on previous contracts.</w:t>
      </w:r>
    </w:p>
    <w:p w14:paraId="5E297B9D" w14:textId="0DD82EB5" w:rsidR="000B39E5" w:rsidRPr="004E086E" w:rsidRDefault="000B39E5" w:rsidP="000B39E5">
      <w:pPr>
        <w:pStyle w:val="2Indent1Paragraph"/>
      </w:pPr>
      <w:r w:rsidRPr="004E086E">
        <w:t>3.</w:t>
      </w:r>
      <w:r w:rsidRPr="004E086E">
        <w:tab/>
        <w:t>The prospective Bidder is debarred from bidding on and receiving Department contracts.</w:t>
      </w:r>
    </w:p>
    <w:p w14:paraId="27B62692" w14:textId="3FC46FB8" w:rsidR="009264DB" w:rsidRPr="004E086E" w:rsidRDefault="000B39E5" w:rsidP="000B39E5">
      <w:pPr>
        <w:pStyle w:val="2Indent1Paragraph"/>
      </w:pPr>
      <w:r w:rsidRPr="004E086E">
        <w:t>4.</w:t>
      </w:r>
      <w:r w:rsidRPr="004E086E">
        <w:tab/>
        <w:t>The prospective Bidder is currently in the debarment process.</w:t>
      </w:r>
    </w:p>
    <w:p w14:paraId="221AE8D5" w14:textId="25EC7B10" w:rsidR="009264DB" w:rsidRDefault="000B39E5" w:rsidP="000B39E5">
      <w:pPr>
        <w:pStyle w:val="SubsectionParagraph"/>
      </w:pPr>
      <w:bookmarkStart w:id="532" w:name="S_102_04"/>
      <w:bookmarkEnd w:id="532"/>
      <w:r w:rsidRPr="004E086E">
        <w:rPr>
          <w:rStyle w:val="SubsectionTitle"/>
        </w:rPr>
        <w:t>102.04</w:t>
      </w:r>
      <w:r w:rsidRPr="004E086E">
        <w:rPr>
          <w:rStyle w:val="SubsectionTitle"/>
        </w:rPr>
        <w:tab/>
        <w:t>Interpretation of Quantities in Proposal.</w:t>
      </w:r>
      <w:r>
        <w:t xml:space="preserve"> </w:t>
      </w:r>
      <w:del w:id="533" w:author="Chase Wells" w:date="2020-11-20T14:16:00Z">
        <w:r w:rsidR="00422523" w:rsidRPr="004E086E">
          <w:delText>The quantities in the Bid Documents are approximate and the Department uses them for the comparison of Bids only</w:delText>
        </w:r>
      </w:del>
      <w:ins w:id="534" w:author="Chase Wells" w:date="2020-11-20T14:16:00Z">
        <w:r w:rsidR="009264DB" w:rsidRPr="009264DB">
          <w:t>The lump sums bid for design and construction of the project, plus any unit bid prices (multiplied by the appropriate quantity) required in the Proposal shall be the sole basis for comparison of bids. These will also be used to determine the progress of the work and to provide guidance in the issuance of partial payments during design and construction</w:t>
        </w:r>
      </w:ins>
      <w:r w:rsidR="009264DB" w:rsidRPr="009264DB">
        <w:t>.</w:t>
      </w:r>
    </w:p>
    <w:p w14:paraId="30847BDE" w14:textId="7C39E043" w:rsidR="000B39E5" w:rsidRPr="004E086E" w:rsidRDefault="00422523" w:rsidP="000B39E5">
      <w:pPr>
        <w:pStyle w:val="SubsectionParagraph"/>
        <w:rPr>
          <w:ins w:id="535" w:author="Chase Wells" w:date="2020-11-20T14:16:00Z"/>
        </w:rPr>
      </w:pPr>
      <w:del w:id="536" w:author="Chase Wells" w:date="2020-11-20T14:16:00Z">
        <w:r w:rsidRPr="004E086E">
          <w:lastRenderedPageBreak/>
          <w:delText>The Department</w:delText>
        </w:r>
      </w:del>
      <w:ins w:id="537" w:author="Chase Wells" w:date="2020-11-20T14:16:00Z">
        <w:r w:rsidR="000B39E5" w:rsidRPr="004E086E">
          <w:t xml:space="preserve">The quantities in the Bid Documents are approximate and the </w:t>
        </w:r>
        <w:r w:rsidR="008E4D20">
          <w:t>LPA</w:t>
        </w:r>
        <w:r w:rsidR="008E4D20" w:rsidRPr="004E086E">
          <w:t xml:space="preserve"> </w:t>
        </w:r>
        <w:r w:rsidR="000B39E5" w:rsidRPr="004E086E">
          <w:t>uses them for the comparison of Bids only.</w:t>
        </w:r>
      </w:ins>
    </w:p>
    <w:p w14:paraId="6590C6BE" w14:textId="535D672B" w:rsidR="000B39E5" w:rsidRPr="004E086E" w:rsidRDefault="000B39E5" w:rsidP="000B39E5">
      <w:pPr>
        <w:pStyle w:val="SubsectionParagraph"/>
      </w:pPr>
      <w:ins w:id="538" w:author="Chase Wells" w:date="2020-11-20T14:16:00Z">
        <w:r w:rsidRPr="004E086E">
          <w:t xml:space="preserve">The </w:t>
        </w:r>
        <w:r w:rsidR="008E4D20">
          <w:t>LPA</w:t>
        </w:r>
      </w:ins>
      <w:r w:rsidR="008E4D20" w:rsidRPr="004E086E">
        <w:t xml:space="preserve"> </w:t>
      </w:r>
      <w:r w:rsidRPr="004E086E">
        <w:t>will only pay the Contractor for the actual quantities of Work performed and accepted according to the Contract Documents.</w:t>
      </w:r>
      <w:r>
        <w:t xml:space="preserve"> </w:t>
      </w:r>
      <w:r w:rsidRPr="004E086E">
        <w:t xml:space="preserve">The </w:t>
      </w:r>
      <w:del w:id="539" w:author="Chase Wells" w:date="2020-11-20T14:16:00Z">
        <w:r w:rsidR="00422523" w:rsidRPr="004E086E">
          <w:delText>Department</w:delText>
        </w:r>
      </w:del>
      <w:ins w:id="540" w:author="Chase Wells" w:date="2020-11-20T14:16:00Z">
        <w:r w:rsidR="008E4D20">
          <w:t>LPA</w:t>
        </w:r>
      </w:ins>
      <w:r w:rsidR="008E4D20" w:rsidRPr="004E086E">
        <w:t xml:space="preserve"> </w:t>
      </w:r>
      <w:r w:rsidRPr="004E086E">
        <w:t xml:space="preserve">may increase, decrease, or omit the scheduled quantities of Work as provided in </w:t>
      </w:r>
      <w:ins w:id="541" w:author="Chase Wells" w:date="2020-11-20T14:16:00Z">
        <w:r w:rsidRPr="004E086E">
          <w:t>109.04</w:t>
        </w:r>
      </w:ins>
      <w:r w:rsidRPr="004E086E">
        <w:t xml:space="preserve"> without invalidating the Bid prices.</w:t>
      </w:r>
    </w:p>
    <w:p w14:paraId="7E2551B8" w14:textId="438C67D6" w:rsidR="000B39E5" w:rsidRPr="004E086E" w:rsidRDefault="000B39E5" w:rsidP="000B39E5">
      <w:pPr>
        <w:pStyle w:val="SubsectionParagraph"/>
      </w:pPr>
      <w:bookmarkStart w:id="542" w:name="S_102_05"/>
      <w:bookmarkEnd w:id="542"/>
      <w:r w:rsidRPr="008E4D20">
        <w:rPr>
          <w:rStyle w:val="SubsectionTitle"/>
          <w:highlight w:val="cyan"/>
        </w:rPr>
        <w:t>102.05</w:t>
      </w:r>
      <w:r w:rsidRPr="004E086E">
        <w:rPr>
          <w:rStyle w:val="SubsectionTitle"/>
        </w:rPr>
        <w:tab/>
        <w:t>Examination of Bid Documents and Project Site</w:t>
      </w:r>
      <w:r>
        <w:rPr>
          <w:rStyle w:val="SubsectionTitle"/>
        </w:rPr>
        <w:t xml:space="preserve"> </w:t>
      </w:r>
      <w:r w:rsidRPr="004E086E">
        <w:rPr>
          <w:rStyle w:val="SubsectionTitle"/>
        </w:rPr>
        <w:t>and Submission of Prebid Questions.</w:t>
      </w:r>
      <w:r>
        <w:rPr>
          <w:b/>
          <w:bCs/>
        </w:rPr>
        <w:t xml:space="preserve"> </w:t>
      </w:r>
      <w:r w:rsidRPr="004E086E">
        <w:t>Carefully examine the Bid Documents and perform a reasonable site investigation before submitting a Bid.</w:t>
      </w:r>
      <w:r>
        <w:t xml:space="preserve"> </w:t>
      </w:r>
      <w:r w:rsidRPr="004E086E">
        <w:t>Submitting a Bid is an affirmative statement that the Bidder has investigated the Project site and is satisfied as to the character, quality, quantities, and the conditions to be encountered in performing the Work.</w:t>
      </w:r>
      <w:r>
        <w:t xml:space="preserve"> </w:t>
      </w:r>
      <w:r w:rsidRPr="004E086E">
        <w:t>A reasonable site investigation includes investigating the Project site, borrow sites, hauling routes, and all other locations related to the performance of the Work.</w:t>
      </w:r>
    </w:p>
    <w:p w14:paraId="78BCF2DB" w14:textId="142FF5AD" w:rsidR="000B39E5" w:rsidRPr="004E086E" w:rsidRDefault="000B39E5" w:rsidP="000B39E5">
      <w:pPr>
        <w:pStyle w:val="SubsectionParagraph"/>
      </w:pPr>
      <w:r w:rsidRPr="004E086E">
        <w:t xml:space="preserve">When available, the </w:t>
      </w:r>
      <w:del w:id="543" w:author="Chase Wells" w:date="2020-11-20T14:16:00Z">
        <w:r w:rsidR="00422523" w:rsidRPr="004E086E">
          <w:delText>Department</w:delText>
        </w:r>
      </w:del>
      <w:ins w:id="544" w:author="Chase Wells" w:date="2020-11-20T14:16:00Z">
        <w:r w:rsidR="008E4D20">
          <w:t>LPA</w:t>
        </w:r>
      </w:ins>
      <w:r w:rsidR="008E4D20" w:rsidRPr="004E086E">
        <w:t xml:space="preserve"> </w:t>
      </w:r>
      <w:r w:rsidRPr="004E086E">
        <w:t>will include in the Contract Documents</w:t>
      </w:r>
      <w:ins w:id="545" w:author="Chase Wells" w:date="2020-11-20T14:16:00Z">
        <w:r w:rsidR="00240F23">
          <w:t>, Reference Documents,</w:t>
        </w:r>
      </w:ins>
      <w:r w:rsidRPr="004E086E">
        <w:t xml:space="preserve"> or provide for the Bidder’s review at the </w:t>
      </w:r>
      <w:del w:id="546" w:author="Chase Wells" w:date="2020-11-20T14:16:00Z">
        <w:r w:rsidR="00422523" w:rsidRPr="004E086E">
          <w:delText>Department’s</w:delText>
        </w:r>
      </w:del>
      <w:ins w:id="547" w:author="Chase Wells" w:date="2020-11-20T14:16:00Z">
        <w:r w:rsidR="008E4D20">
          <w:t>LPA</w:t>
        </w:r>
        <w:r w:rsidR="008E4D20" w:rsidRPr="004E086E">
          <w:t>’s</w:t>
        </w:r>
      </w:ins>
      <w:r w:rsidR="008E4D20" w:rsidRPr="004E086E">
        <w:t xml:space="preserve"> </w:t>
      </w:r>
      <w:r w:rsidRPr="004E086E">
        <w:t>offices or website, one or more of the following:</w:t>
      </w:r>
    </w:p>
    <w:p w14:paraId="03BDB4DF" w14:textId="77777777" w:rsidR="000B39E5" w:rsidRPr="004E086E" w:rsidRDefault="000B39E5" w:rsidP="000B39E5">
      <w:pPr>
        <w:pStyle w:val="1Indent1Paragraph"/>
      </w:pPr>
      <w:bookmarkStart w:id="548" w:name="S_102_05_A"/>
      <w:bookmarkEnd w:id="548"/>
      <w:r w:rsidRPr="00A03A10">
        <w:rPr>
          <w:b/>
        </w:rPr>
        <w:t>A</w:t>
      </w:r>
      <w:r w:rsidRPr="004E086E">
        <w:t>.</w:t>
      </w:r>
      <w:r w:rsidRPr="004E086E">
        <w:tab/>
        <w:t>Record drawings.</w:t>
      </w:r>
    </w:p>
    <w:p w14:paraId="1FD0857D" w14:textId="77777777" w:rsidR="000B39E5" w:rsidRPr="004E086E" w:rsidRDefault="000B39E5" w:rsidP="000B39E5">
      <w:pPr>
        <w:pStyle w:val="1Indent1Paragraph"/>
      </w:pPr>
      <w:bookmarkStart w:id="549" w:name="S_102_05_B"/>
      <w:bookmarkEnd w:id="549"/>
      <w:r w:rsidRPr="00A03A10">
        <w:rPr>
          <w:b/>
        </w:rPr>
        <w:t>B</w:t>
      </w:r>
      <w:r w:rsidRPr="004E086E">
        <w:t>.</w:t>
      </w:r>
      <w:r w:rsidRPr="004E086E">
        <w:tab/>
        <w:t>Available information relative to subsurface exploration, borings, soundings, water levels, elevations, or profiles.</w:t>
      </w:r>
    </w:p>
    <w:p w14:paraId="1D9DC1E9" w14:textId="77777777" w:rsidR="000B39E5" w:rsidRPr="004E086E" w:rsidRDefault="000B39E5" w:rsidP="000B39E5">
      <w:pPr>
        <w:pStyle w:val="1Indent1Paragraph"/>
      </w:pPr>
      <w:bookmarkStart w:id="550" w:name="S_102_05_C"/>
      <w:bookmarkEnd w:id="550"/>
      <w:r w:rsidRPr="00A03A10">
        <w:rPr>
          <w:b/>
        </w:rPr>
        <w:t>C</w:t>
      </w:r>
      <w:r w:rsidRPr="004E086E">
        <w:t>.</w:t>
      </w:r>
      <w:r w:rsidRPr="004E086E">
        <w:tab/>
        <w:t>The results of other preliminary investigations.</w:t>
      </w:r>
    </w:p>
    <w:p w14:paraId="4824D5A5" w14:textId="77777777" w:rsidR="000B39E5" w:rsidRPr="004E086E" w:rsidRDefault="000B39E5" w:rsidP="000B39E5">
      <w:pPr>
        <w:pStyle w:val="SubsectionParagraph"/>
        <w:tabs>
          <w:tab w:val="clear" w:pos="864"/>
        </w:tabs>
      </w:pPr>
      <w:r w:rsidRPr="004E086E">
        <w:t>A reasonable site investigation includes a review of these documents.</w:t>
      </w:r>
      <w:r>
        <w:t xml:space="preserve"> </w:t>
      </w:r>
    </w:p>
    <w:p w14:paraId="4824F827" w14:textId="42E11EAF" w:rsidR="000B39E5" w:rsidRPr="004E086E" w:rsidRDefault="000B39E5" w:rsidP="000B39E5">
      <w:pPr>
        <w:pStyle w:val="SubsectionParagraph"/>
        <w:tabs>
          <w:tab w:val="clear" w:pos="864"/>
        </w:tabs>
      </w:pPr>
      <w:r w:rsidRPr="004E086E">
        <w:t>Should a question arise at any time during the examination of Bid Documents or investigation of the site the Bidder may seek clarification by submitting a Prebid Question.</w:t>
      </w:r>
      <w:r>
        <w:t xml:space="preserve"> </w:t>
      </w:r>
      <w:del w:id="551" w:author="Chase Wells" w:date="2020-11-20T14:16:00Z">
        <w:r w:rsidR="00422523" w:rsidRPr="004E086E">
          <w:delText>Submit all Prebid Questions in writing via the Department’s website.</w:delText>
        </w:r>
        <w:r w:rsidR="00422523">
          <w:delText xml:space="preserve"> </w:delText>
        </w:r>
        <w:r w:rsidR="00422523" w:rsidRPr="004E086E">
          <w:delText>The Department will post a response on its website to all questions submitted before a deadline of 10:00 am four working days prior to the public opening of Bids.</w:delText>
        </w:r>
        <w:r w:rsidR="00422523">
          <w:delText xml:space="preserve"> </w:delText>
        </w:r>
      </w:del>
      <w:r w:rsidRPr="004E086E">
        <w:t xml:space="preserve">Responses to Prebid Questions </w:t>
      </w:r>
      <w:del w:id="552" w:author="Chase Wells" w:date="2020-11-20T14:16:00Z">
        <w:r w:rsidR="00422523" w:rsidRPr="004E086E">
          <w:delText>posted on</w:delText>
        </w:r>
      </w:del>
      <w:ins w:id="553" w:author="Chase Wells" w:date="2020-11-20T14:16:00Z">
        <w:r w:rsidR="008E4D20">
          <w:t>by</w:t>
        </w:r>
      </w:ins>
      <w:r w:rsidR="008E4D20">
        <w:t xml:space="preserve"> the </w:t>
      </w:r>
      <w:del w:id="554" w:author="Chase Wells" w:date="2020-11-20T14:16:00Z">
        <w:r w:rsidR="00422523" w:rsidRPr="004E086E">
          <w:delText>Department’s website are</w:delText>
        </w:r>
      </w:del>
      <w:proofErr w:type="spellStart"/>
      <w:ins w:id="555" w:author="Chase Wells" w:date="2020-11-20T14:16:00Z">
        <w:r w:rsidR="008E4D20">
          <w:t>LPA</w:t>
        </w:r>
        <w:r w:rsidRPr="004E086E">
          <w:t>are</w:t>
        </w:r>
      </w:ins>
      <w:proofErr w:type="spellEnd"/>
      <w:r w:rsidRPr="004E086E">
        <w:t xml:space="preserve"> not</w:t>
      </w:r>
      <w:r>
        <w:t xml:space="preserve"> </w:t>
      </w:r>
      <w:r w:rsidRPr="004E086E">
        <w:t>revisions to the Bidding Documents and are not binding</w:t>
      </w:r>
      <w:del w:id="556" w:author="Chase Wells" w:date="2020-11-20T14:16:00Z">
        <w:r w:rsidR="00422523" w:rsidRPr="004E086E">
          <w:delText>. The Department is not obligated to respond to, or otherwise act upon, a Prebid Question submitted after this deadline, but reserves the right to act upon any information received</w:delText>
        </w:r>
      </w:del>
      <w:r w:rsidRPr="004E086E">
        <w:t xml:space="preserve">. </w:t>
      </w:r>
    </w:p>
    <w:p w14:paraId="5162EA94" w14:textId="77777777" w:rsidR="00422523" w:rsidRPr="004E086E" w:rsidRDefault="00422523" w:rsidP="00422523">
      <w:pPr>
        <w:pStyle w:val="SubsectionParagraph"/>
        <w:rPr>
          <w:del w:id="557" w:author="Chase Wells" w:date="2020-11-20T14:16:00Z"/>
        </w:rPr>
      </w:pPr>
      <w:bookmarkStart w:id="558" w:name="S_102_06"/>
      <w:bookmarkEnd w:id="558"/>
      <w:del w:id="559" w:author="Chase Wells" w:date="2020-11-20T14:16:00Z">
        <w:r w:rsidRPr="004E086E">
          <w:rPr>
            <w:rStyle w:val="SubsectionTitle"/>
          </w:rPr>
          <w:delText>102.06</w:delText>
        </w:r>
        <w:r w:rsidRPr="004E086E">
          <w:rPr>
            <w:rStyle w:val="SubsectionTitle"/>
          </w:rPr>
          <w:tab/>
          <w:delText>Preparation of Bids.</w:delText>
        </w:r>
        <w:r>
          <w:rPr>
            <w:b/>
            <w:bCs/>
          </w:rPr>
          <w:delText xml:space="preserve"> </w:delText>
        </w:r>
        <w:r w:rsidRPr="004E086E">
          <w:delText>Prepare a Bid according to this subsection and the requirements found in the Bid Documents.</w:delText>
        </w:r>
        <w:r>
          <w:delText xml:space="preserve"> </w:delText>
        </w:r>
        <w:r w:rsidRPr="004E086E">
          <w:delText>Properly complete the Expedite file and submit it using the software specified in the Bid Documents rather than completing it by handwriting, typing, or using unauthorized computer-generated forms.</w:delText>
        </w:r>
      </w:del>
    </w:p>
    <w:p w14:paraId="5ACE02C9" w14:textId="77777777" w:rsidR="00422523" w:rsidRPr="004E086E" w:rsidRDefault="00422523" w:rsidP="00422523">
      <w:pPr>
        <w:pStyle w:val="SubsectionParagraph"/>
        <w:rPr>
          <w:del w:id="560" w:author="Chase Wells" w:date="2020-11-20T14:16:00Z"/>
        </w:rPr>
      </w:pPr>
      <w:del w:id="561" w:author="Chase Wells" w:date="2020-11-20T14:16:00Z">
        <w:r w:rsidRPr="004E086E">
          <w:delText>Provide a unit price for each item listed in the Proposal.</w:delText>
        </w:r>
        <w:r>
          <w:delText xml:space="preserve"> </w:delText>
        </w:r>
        <w:r w:rsidRPr="004E086E">
          <w:delText>Calculate and place the products for the respective unit prices and quantities in the “Bid Amount” column.</w:delText>
        </w:r>
        <w:r>
          <w:delText xml:space="preserve"> </w:delText>
        </w:r>
        <w:r w:rsidRPr="004E086E">
          <w:delText>For a lump sum item, place the same price in the “Unit Price” column and in the “Bid Amount” column pertaining to that item.</w:delText>
        </w:r>
        <w:r>
          <w:delText xml:space="preserve"> </w:delText>
        </w:r>
        <w:r w:rsidRPr="004E086E">
          <w:delText>Indicate the total Bid amount by adding the values entered in the “Bid Amount” column for the listed items.</w:delText>
        </w:r>
        <w:r>
          <w:delText xml:space="preserve"> </w:delText>
        </w:r>
        <w:r w:rsidRPr="004E086E">
          <w:delText>Submit the Expedite file using the software specified in the Bid Documents.</w:delText>
        </w:r>
      </w:del>
    </w:p>
    <w:p w14:paraId="2C4DBCC0" w14:textId="77777777" w:rsidR="00422523" w:rsidRPr="004E086E" w:rsidRDefault="00422523" w:rsidP="00422523">
      <w:pPr>
        <w:pStyle w:val="SubsectionParagraph"/>
        <w:rPr>
          <w:del w:id="562" w:author="Chase Wells" w:date="2020-11-20T14:16:00Z"/>
        </w:rPr>
      </w:pPr>
      <w:del w:id="563" w:author="Chase Wells" w:date="2020-11-20T14:16:00Z">
        <w:r w:rsidRPr="004E086E">
          <w:delText>Properly execute the Proposal by completing the miscellaneous section and attaching</w:delText>
        </w:r>
        <w:r>
          <w:delText xml:space="preserve"> </w:delText>
        </w:r>
        <w:r w:rsidRPr="004E086E">
          <w:delText>the required signatures</w:delText>
        </w:r>
        <w:r>
          <w:delText xml:space="preserve"> </w:delText>
        </w:r>
        <w:r w:rsidRPr="004E086E">
          <w:delText>in the space provided in the Expedite file.</w:delText>
        </w:r>
      </w:del>
    </w:p>
    <w:p w14:paraId="3D4EE286" w14:textId="77777777" w:rsidR="00422523" w:rsidRPr="004E086E" w:rsidRDefault="00422523" w:rsidP="00422523">
      <w:pPr>
        <w:pStyle w:val="TableTitles"/>
        <w:rPr>
          <w:del w:id="564" w:author="Chase Wells" w:date="2020-11-20T14:16:00Z"/>
        </w:rPr>
      </w:pPr>
      <w:del w:id="565" w:author="Chase Wells" w:date="2020-11-20T14:16:00Z">
        <w:r w:rsidRPr="004E086E">
          <w:delText>ENTITY SUBMITTING PROPOSAL</w:delText>
        </w:r>
        <w:r w:rsidRPr="004E086E">
          <w:br/>
          <w:delText>REQUIRED SIGNATURE</w:delText>
        </w:r>
      </w:del>
    </w:p>
    <w:p w14:paraId="0903A9A1" w14:textId="77777777" w:rsidR="007C6A73" w:rsidRDefault="000B39E5" w:rsidP="007C6A73">
      <w:pPr>
        <w:pStyle w:val="SubsectionParagraph"/>
        <w:rPr>
          <w:ins w:id="566" w:author="Chase Wells" w:date="2020-11-20T14:16:00Z"/>
          <w:b/>
          <w:bCs/>
        </w:rPr>
      </w:pPr>
      <w:ins w:id="567" w:author="Chase Wells" w:date="2020-11-20T14:16:00Z">
        <w:r w:rsidRPr="007C6A73">
          <w:rPr>
            <w:rStyle w:val="SubsectionTitle"/>
            <w:highlight w:val="yellow"/>
          </w:rPr>
          <w:t>102.06</w:t>
        </w:r>
        <w:r w:rsidRPr="004E086E">
          <w:rPr>
            <w:rStyle w:val="SubsectionTitle"/>
          </w:rPr>
          <w:tab/>
          <w:t>Preparation of Bids.</w:t>
        </w:r>
        <w:r>
          <w:rPr>
            <w:b/>
            <w:bCs/>
          </w:rPr>
          <w:t xml:space="preserve"> </w:t>
        </w:r>
      </w:ins>
    </w:p>
    <w:p w14:paraId="42FE3EBB" w14:textId="2DD34175" w:rsidR="000B39E5" w:rsidRPr="00962845" w:rsidRDefault="007C6A73" w:rsidP="000B39E5">
      <w:pPr>
        <w:pStyle w:val="BlankLine"/>
        <w:rPr>
          <w:ins w:id="568" w:author="Chase Wells" w:date="2020-11-20T14:16:00Z"/>
          <w:sz w:val="19"/>
          <w:szCs w:val="19"/>
        </w:rPr>
      </w:pPr>
      <w:ins w:id="569" w:author="Chase Wells" w:date="2020-11-20T14:16:00Z">
        <w:r w:rsidRPr="00962845">
          <w:rPr>
            <w:b/>
            <w:bCs/>
            <w:sz w:val="19"/>
            <w:szCs w:val="19"/>
            <w:highlight w:val="yellow"/>
          </w:rPr>
          <w:t>LPA SHALL SPECIFY</w:t>
        </w:r>
      </w:ins>
    </w:p>
    <w:p w14:paraId="2EB96327" w14:textId="6328E503" w:rsidR="000B39E5" w:rsidRPr="004E086E" w:rsidRDefault="000B39E5" w:rsidP="000B39E5">
      <w:pPr>
        <w:pStyle w:val="SubsectionParagraph"/>
      </w:pPr>
      <w:bookmarkStart w:id="570" w:name="S_102_07"/>
      <w:bookmarkEnd w:id="570"/>
      <w:r w:rsidRPr="004E086E">
        <w:rPr>
          <w:rStyle w:val="SubsectionTitle"/>
        </w:rPr>
        <w:t>102.07</w:t>
      </w:r>
      <w:r w:rsidRPr="004E086E">
        <w:rPr>
          <w:rStyle w:val="SubsectionTitle"/>
        </w:rPr>
        <w:tab/>
        <w:t>Duty to Notify of Errors in Bid Documents.</w:t>
      </w:r>
      <w:r>
        <w:t xml:space="preserve"> </w:t>
      </w:r>
      <w:r w:rsidRPr="004E086E">
        <w:t xml:space="preserve">Notify the </w:t>
      </w:r>
      <w:del w:id="571" w:author="Chase Wells" w:date="2020-11-20T14:16:00Z">
        <w:r w:rsidR="00422523" w:rsidRPr="004E086E">
          <w:delText>Department</w:delText>
        </w:r>
      </w:del>
      <w:ins w:id="572" w:author="Chase Wells" w:date="2020-11-20T14:16:00Z">
        <w:r w:rsidR="007C6A73">
          <w:t>LPA</w:t>
        </w:r>
      </w:ins>
      <w:r w:rsidR="007C6A73" w:rsidRPr="004E086E">
        <w:t xml:space="preserve"> </w:t>
      </w:r>
      <w:r w:rsidRPr="004E086E">
        <w:t>of errors and omissions in the Bid Documents.</w:t>
      </w:r>
      <w:r>
        <w:t xml:space="preserve"> </w:t>
      </w:r>
      <w:del w:id="573" w:author="Chase Wells" w:date="2020-11-20T14:16:00Z">
        <w:r w:rsidR="00422523" w:rsidRPr="004E086E">
          <w:delText>Make notification by submitting a question in the manner described in .</w:delText>
        </w:r>
        <w:r w:rsidR="00422523">
          <w:delText xml:space="preserve"> </w:delText>
        </w:r>
        <w:r w:rsidR="00422523" w:rsidRPr="004E086E">
          <w:delText>The Contractor’s</w:delText>
        </w:r>
      </w:del>
      <w:ins w:id="574" w:author="Chase Wells" w:date="2020-11-20T14:16:00Z">
        <w:r w:rsidRPr="004E086E">
          <w:t xml:space="preserve">The </w:t>
        </w:r>
        <w:r w:rsidR="005A1C33">
          <w:t>DBT</w:t>
        </w:r>
        <w:r w:rsidRPr="004E086E">
          <w:t>’s</w:t>
        </w:r>
      </w:ins>
      <w:r w:rsidRPr="004E086E">
        <w:t xml:space="preserve"> duty to disclose errors and omissions is not only a bidding requirement but is also a legal requirement that cannot be ignored.</w:t>
      </w:r>
      <w:r>
        <w:t xml:space="preserve"> </w:t>
      </w:r>
    </w:p>
    <w:p w14:paraId="191D9321" w14:textId="32E69A54" w:rsidR="000B39E5" w:rsidRPr="004E086E" w:rsidRDefault="000B39E5" w:rsidP="000B39E5">
      <w:pPr>
        <w:pStyle w:val="SubsectionParagraph"/>
      </w:pPr>
      <w:r w:rsidRPr="004E086E">
        <w:t xml:space="preserve">Failure to provide the required notification prior to the opening of bids shall constitute a waiver by the Contractor and does not obligate the </w:t>
      </w:r>
      <w:del w:id="575" w:author="Chase Wells" w:date="2020-11-20T14:16:00Z">
        <w:r w:rsidR="00422523" w:rsidRPr="004E086E">
          <w:delText>Department</w:delText>
        </w:r>
      </w:del>
      <w:ins w:id="576" w:author="Chase Wells" w:date="2020-11-20T14:16:00Z">
        <w:r w:rsidR="007C6A73">
          <w:t>LPA</w:t>
        </w:r>
      </w:ins>
      <w:r w:rsidR="007C6A73" w:rsidRPr="004E086E">
        <w:t xml:space="preserve"> </w:t>
      </w:r>
      <w:r w:rsidRPr="004E086E">
        <w:t>for any costs based upon any apparent or patent ambiguity arising from insufficient data or obvious errors in the Bid documents.</w:t>
      </w:r>
      <w:r>
        <w:t xml:space="preserve"> </w:t>
      </w:r>
      <w:r w:rsidRPr="004E086E">
        <w:t>Knowingly withholding information regarding an error or omission in the Bid Documents, or intentionally misrepresenting an item of Work for financial or competitive gain may result in civil or criminal penalties in excess of the value of the item bid.</w:t>
      </w:r>
    </w:p>
    <w:p w14:paraId="1EA2292A" w14:textId="3C345E19" w:rsidR="000B39E5" w:rsidRPr="004E086E" w:rsidRDefault="000B39E5" w:rsidP="000B39E5">
      <w:pPr>
        <w:pStyle w:val="SubsectionParagraph"/>
      </w:pPr>
      <w:bookmarkStart w:id="577" w:name="S_102_08"/>
      <w:bookmarkEnd w:id="577"/>
      <w:r w:rsidRPr="004E086E">
        <w:rPr>
          <w:rStyle w:val="SubsectionTitle"/>
        </w:rPr>
        <w:t>102.08</w:t>
      </w:r>
      <w:r w:rsidRPr="004E086E">
        <w:rPr>
          <w:rStyle w:val="SubsectionTitle"/>
        </w:rPr>
        <w:tab/>
        <w:t>Unbalanced Bidding.</w:t>
      </w:r>
      <w:r>
        <w:rPr>
          <w:b/>
          <w:bCs/>
        </w:rPr>
        <w:t xml:space="preserve"> </w:t>
      </w:r>
      <w:r w:rsidRPr="004E086E">
        <w:t>Bid all items correctly and price each quantity as indicated in the Bid Documents.</w:t>
      </w:r>
      <w:r>
        <w:t xml:space="preserve"> </w:t>
      </w:r>
      <w:r w:rsidRPr="004E086E">
        <w:t xml:space="preserve">The </w:t>
      </w:r>
      <w:del w:id="578" w:author="Chase Wells" w:date="2020-11-20T14:16:00Z">
        <w:r w:rsidR="00422523" w:rsidRPr="004E086E">
          <w:delText>Department</w:delText>
        </w:r>
      </w:del>
      <w:ins w:id="579" w:author="Chase Wells" w:date="2020-11-20T14:16:00Z">
        <w:r w:rsidR="007C6A73">
          <w:t>LPA</w:t>
        </w:r>
      </w:ins>
      <w:r w:rsidR="007C6A73" w:rsidRPr="004E086E">
        <w:t xml:space="preserve"> </w:t>
      </w:r>
      <w:r w:rsidRPr="004E086E">
        <w:t>will reject a Mathematically Unbalanced Bid if the Bid is also Materially Unbalanced.</w:t>
      </w:r>
      <w:r>
        <w:t xml:space="preserve"> </w:t>
      </w:r>
      <w:r w:rsidRPr="004E086E">
        <w:t xml:space="preserve">A Mathematically Unbalanced Bid is a Bid containing lump sum or unit price items that do not include reasonable labor, equipment, and material costs plus a reasonable proportionate share of the Bidder’s overhead costs, other indirect costs, </w:t>
      </w:r>
      <w:r w:rsidRPr="004E086E">
        <w:lastRenderedPageBreak/>
        <w:t>and anticipated profit.</w:t>
      </w:r>
      <w:r>
        <w:t xml:space="preserve"> </w:t>
      </w:r>
      <w:r w:rsidRPr="004E086E">
        <w:t xml:space="preserve">A Materially Unbalanced Bid is when the </w:t>
      </w:r>
      <w:del w:id="580" w:author="Chase Wells" w:date="2020-11-20T14:16:00Z">
        <w:r w:rsidR="00422523" w:rsidRPr="004E086E">
          <w:delText>Department</w:delText>
        </w:r>
      </w:del>
      <w:ins w:id="581" w:author="Chase Wells" w:date="2020-11-20T14:16:00Z">
        <w:r w:rsidR="003A65DE">
          <w:t>LPA</w:t>
        </w:r>
      </w:ins>
      <w:r w:rsidR="003A65DE" w:rsidRPr="004E086E">
        <w:t xml:space="preserve"> </w:t>
      </w:r>
      <w:r w:rsidRPr="004E086E">
        <w:t xml:space="preserve">determines that an award to the Bidder submitting a Mathematically Unbalanced Bid will not result in the lowest ultimate cost to the </w:t>
      </w:r>
      <w:del w:id="582" w:author="Chase Wells" w:date="2020-11-20T14:16:00Z">
        <w:r w:rsidR="00422523" w:rsidRPr="004E086E">
          <w:delText>Department</w:delText>
        </w:r>
      </w:del>
      <w:ins w:id="583" w:author="Chase Wells" w:date="2020-11-20T14:16:00Z">
        <w:r w:rsidR="003A65DE">
          <w:t>LPA</w:t>
        </w:r>
      </w:ins>
      <w:r w:rsidRPr="004E086E">
        <w:t>.</w:t>
      </w:r>
    </w:p>
    <w:p w14:paraId="4E11F15F" w14:textId="76625FE1" w:rsidR="000B39E5" w:rsidRPr="004E086E" w:rsidRDefault="000B39E5" w:rsidP="000B39E5">
      <w:pPr>
        <w:pStyle w:val="SubsectionParagraph"/>
      </w:pPr>
      <w:bookmarkStart w:id="584" w:name="S_102_09"/>
      <w:bookmarkEnd w:id="584"/>
      <w:r w:rsidRPr="003A65DE">
        <w:rPr>
          <w:rStyle w:val="SubsectionTitle"/>
          <w:highlight w:val="cyan"/>
        </w:rPr>
        <w:t>102.09</w:t>
      </w:r>
      <w:r w:rsidRPr="004E086E">
        <w:rPr>
          <w:rStyle w:val="SubsectionTitle"/>
        </w:rPr>
        <w:tab/>
        <w:t>Proposal Guaranty.</w:t>
      </w:r>
      <w:r>
        <w:t xml:space="preserve"> </w:t>
      </w:r>
      <w:r w:rsidRPr="004E086E">
        <w:t xml:space="preserve">The </w:t>
      </w:r>
      <w:del w:id="585" w:author="Chase Wells" w:date="2020-11-20T14:16:00Z">
        <w:r w:rsidR="00422523" w:rsidRPr="004E086E">
          <w:delText>Department</w:delText>
        </w:r>
      </w:del>
      <w:ins w:id="586" w:author="Chase Wells" w:date="2020-11-20T14:16:00Z">
        <w:r w:rsidR="003A65DE">
          <w:t>LPA</w:t>
        </w:r>
      </w:ins>
      <w:r w:rsidR="003A65DE" w:rsidRPr="004E086E">
        <w:t xml:space="preserve"> </w:t>
      </w:r>
      <w:r w:rsidRPr="004E086E">
        <w:t xml:space="preserve">will reject a Bid submitted without a Proposal Guaranty in the amount designated and payable to the </w:t>
      </w:r>
      <w:del w:id="587" w:author="Chase Wells" w:date="2020-11-20T14:16:00Z">
        <w:r w:rsidR="00422523" w:rsidRPr="004E086E">
          <w:delText>Director</w:delText>
        </w:r>
      </w:del>
      <w:ins w:id="588" w:author="Chase Wells" w:date="2020-11-20T14:16:00Z">
        <w:r w:rsidR="003A65DE">
          <w:t>LPA</w:t>
        </w:r>
      </w:ins>
      <w:r w:rsidRPr="004E086E">
        <w:t>.</w:t>
      </w:r>
      <w:r>
        <w:t xml:space="preserve"> </w:t>
      </w:r>
      <w:r w:rsidRPr="004E086E">
        <w:t>Submit the required Proposal Guaranty in one of the following forms:</w:t>
      </w:r>
    </w:p>
    <w:p w14:paraId="21659D6F" w14:textId="37052F07" w:rsidR="000B39E5" w:rsidRPr="004E086E" w:rsidRDefault="000B39E5" w:rsidP="000B39E5">
      <w:pPr>
        <w:pStyle w:val="1Indent1Paragraph"/>
      </w:pPr>
      <w:bookmarkStart w:id="589" w:name="S_102_09_A"/>
      <w:bookmarkEnd w:id="589"/>
      <w:r w:rsidRPr="00A03A10">
        <w:rPr>
          <w:b/>
        </w:rPr>
        <w:t>A</w:t>
      </w:r>
      <w:r w:rsidRPr="004E086E">
        <w:t>.</w:t>
      </w:r>
      <w:r w:rsidRPr="004E086E">
        <w:tab/>
        <w:t xml:space="preserve">Properly executed project Bid bond submitted on the </w:t>
      </w:r>
      <w:del w:id="590" w:author="Chase Wells" w:date="2020-11-20T14:16:00Z">
        <w:r w:rsidR="00422523" w:rsidRPr="004E086E">
          <w:delText>Department’s</w:delText>
        </w:r>
      </w:del>
      <w:ins w:id="591" w:author="Chase Wells" w:date="2020-11-20T14:16:00Z">
        <w:r w:rsidR="003A65DE">
          <w:t>LPA</w:t>
        </w:r>
        <w:r w:rsidR="003A65DE" w:rsidRPr="004E086E">
          <w:t>’s</w:t>
        </w:r>
      </w:ins>
      <w:r w:rsidR="003A65DE" w:rsidRPr="004E086E">
        <w:t xml:space="preserve"> </w:t>
      </w:r>
      <w:r w:rsidRPr="004E086E">
        <w:t>form.</w:t>
      </w:r>
    </w:p>
    <w:p w14:paraId="52556F95" w14:textId="5CE9F5C9" w:rsidR="000B39E5" w:rsidRPr="004E086E" w:rsidRDefault="000B39E5" w:rsidP="000B39E5">
      <w:pPr>
        <w:pStyle w:val="1Indent1Paragraph"/>
      </w:pPr>
      <w:bookmarkStart w:id="592" w:name="S_102_09_B"/>
      <w:bookmarkEnd w:id="592"/>
      <w:r w:rsidRPr="00A03A10">
        <w:rPr>
          <w:b/>
        </w:rPr>
        <w:t>B</w:t>
      </w:r>
      <w:r w:rsidRPr="004E086E">
        <w:t>.</w:t>
      </w:r>
      <w:r w:rsidRPr="004E086E">
        <w:tab/>
        <w:t xml:space="preserve">Properly executed electronic bid transfer to the </w:t>
      </w:r>
      <w:del w:id="593" w:author="Chase Wells" w:date="2020-11-20T14:16:00Z">
        <w:r w:rsidR="00422523" w:rsidRPr="004E086E">
          <w:delText>Department's</w:delText>
        </w:r>
      </w:del>
      <w:ins w:id="594" w:author="Chase Wells" w:date="2020-11-20T14:16:00Z">
        <w:r w:rsidR="003A65DE">
          <w:t>LPA</w:t>
        </w:r>
        <w:r w:rsidR="003A65DE" w:rsidRPr="004E086E">
          <w:t>'s</w:t>
        </w:r>
      </w:ins>
      <w:r w:rsidR="003A65DE" w:rsidRPr="004E086E">
        <w:t xml:space="preserve"> </w:t>
      </w:r>
      <w:r w:rsidRPr="004E086E">
        <w:t>account.</w:t>
      </w:r>
    </w:p>
    <w:p w14:paraId="32A6932D" w14:textId="33B18768" w:rsidR="000B39E5" w:rsidRPr="004E086E" w:rsidRDefault="000B39E5" w:rsidP="000B39E5">
      <w:pPr>
        <w:pStyle w:val="1Indent1Paragraph"/>
      </w:pPr>
      <w:bookmarkStart w:id="595" w:name="S_102_09_C"/>
      <w:bookmarkEnd w:id="595"/>
      <w:r w:rsidRPr="00A03A10">
        <w:rPr>
          <w:b/>
        </w:rPr>
        <w:t>C</w:t>
      </w:r>
      <w:r w:rsidRPr="004E086E">
        <w:t>.</w:t>
      </w:r>
      <w:r w:rsidRPr="004E086E">
        <w:tab/>
        <w:t>Certified check drawn on the account of the Bidder submitting the Bid.</w:t>
      </w:r>
    </w:p>
    <w:p w14:paraId="3B68FC57" w14:textId="77777777" w:rsidR="000B39E5" w:rsidRPr="004E086E" w:rsidRDefault="000B39E5" w:rsidP="000B39E5">
      <w:pPr>
        <w:pStyle w:val="1Indent1Paragraph"/>
      </w:pPr>
      <w:bookmarkStart w:id="596" w:name="S_102_09_D"/>
      <w:bookmarkEnd w:id="596"/>
      <w:r w:rsidRPr="00A03A10">
        <w:rPr>
          <w:b/>
        </w:rPr>
        <w:t>D</w:t>
      </w:r>
      <w:r w:rsidRPr="004E086E">
        <w:t>.</w:t>
      </w:r>
      <w:r w:rsidRPr="004E086E">
        <w:tab/>
        <w:t>Cashier’s check.</w:t>
      </w:r>
    </w:p>
    <w:p w14:paraId="45A56B06" w14:textId="77777777" w:rsidR="000B39E5" w:rsidRPr="004E086E" w:rsidRDefault="000B39E5" w:rsidP="000B39E5">
      <w:pPr>
        <w:pStyle w:val="1Indent1Paragraph"/>
      </w:pPr>
      <w:bookmarkStart w:id="597" w:name="S_102_09_E"/>
      <w:bookmarkEnd w:id="597"/>
      <w:r w:rsidRPr="00A03A10">
        <w:rPr>
          <w:b/>
        </w:rPr>
        <w:t>E</w:t>
      </w:r>
      <w:r w:rsidRPr="004E086E">
        <w:t>.</w:t>
      </w:r>
      <w:r w:rsidRPr="004E086E">
        <w:tab/>
        <w:t>Properly executed electronic project Bid bond submitted using the software specified in the Bid Documents.</w:t>
      </w:r>
    </w:p>
    <w:p w14:paraId="7607A1B7" w14:textId="77777777" w:rsidR="000B39E5" w:rsidRPr="004E086E" w:rsidRDefault="000B39E5" w:rsidP="000B39E5">
      <w:pPr>
        <w:pStyle w:val="SubsectionParagraph"/>
        <w:tabs>
          <w:tab w:val="clear" w:pos="432"/>
          <w:tab w:val="left" w:pos="540"/>
        </w:tabs>
      </w:pPr>
      <w:r w:rsidRPr="004E086E">
        <w:t>When submitting a Bid bond, ensure that the Surety is licensed to do business in the State.</w:t>
      </w:r>
    </w:p>
    <w:p w14:paraId="1DD3CFD6" w14:textId="1686FC7C" w:rsidR="000B39E5" w:rsidRPr="004E086E" w:rsidRDefault="000B39E5" w:rsidP="000B39E5">
      <w:pPr>
        <w:pStyle w:val="SubsectionParagraph"/>
        <w:tabs>
          <w:tab w:val="clear" w:pos="432"/>
          <w:tab w:val="left" w:pos="540"/>
        </w:tabs>
      </w:pPr>
      <w:r w:rsidRPr="004E086E">
        <w:t xml:space="preserve">If the </w:t>
      </w:r>
      <w:del w:id="598" w:author="Chase Wells" w:date="2020-11-20T14:16:00Z">
        <w:r w:rsidR="00422523" w:rsidRPr="004E086E">
          <w:delText>Department</w:delText>
        </w:r>
      </w:del>
      <w:ins w:id="599" w:author="Chase Wells" w:date="2020-11-20T14:16:00Z">
        <w:r w:rsidR="003A65DE">
          <w:t>LP</w:t>
        </w:r>
        <w:r w:rsidR="008E270C">
          <w:t>A</w:t>
        </w:r>
      </w:ins>
      <w:r w:rsidR="003A65DE" w:rsidRPr="004E086E">
        <w:t xml:space="preserve"> </w:t>
      </w:r>
      <w:r w:rsidRPr="004E086E">
        <w:t>invites alternate Bids and the Bidder elects to Bid more than one alternate, the Bidder may submit one Proposal Guaranty in the amount required for a single alternate.</w:t>
      </w:r>
      <w:r>
        <w:t xml:space="preserve"> </w:t>
      </w:r>
      <w:r w:rsidRPr="004E086E">
        <w:t>The Proposal Guaranty covers each individual Bid.</w:t>
      </w:r>
    </w:p>
    <w:p w14:paraId="5390DA11" w14:textId="77777777" w:rsidR="00422523" w:rsidRPr="004E086E" w:rsidRDefault="00422523" w:rsidP="00422523">
      <w:pPr>
        <w:pStyle w:val="SubsectionParagraph"/>
        <w:tabs>
          <w:tab w:val="clear" w:pos="432"/>
          <w:tab w:val="left" w:pos="540"/>
        </w:tabs>
        <w:rPr>
          <w:del w:id="600" w:author="Chase Wells" w:date="2020-11-20T14:16:00Z"/>
        </w:rPr>
      </w:pPr>
      <w:del w:id="601" w:author="Chase Wells" w:date="2020-11-20T14:16:00Z">
        <w:r w:rsidRPr="004E086E">
          <w:delText>If the Department invites combined Bids and the Bidder elects to Bid only on one package, then the Bidder must submit only one Proposal Guaranty.</w:delText>
        </w:r>
        <w:r>
          <w:delText xml:space="preserve"> </w:delText>
        </w:r>
        <w:r w:rsidRPr="004E086E">
          <w:delText>If the Bidder bids on the combined Bid package, the Bidder must submit a Proposal Guaranty in the amount required for the combined Bid.</w:delText>
        </w:r>
        <w:r>
          <w:delText xml:space="preserve"> </w:delText>
        </w:r>
        <w:r w:rsidRPr="004E086E">
          <w:delText>The combined Proposal Guaranty covers each individual Bid.</w:delText>
        </w:r>
      </w:del>
    </w:p>
    <w:p w14:paraId="770AA0C7" w14:textId="77777777" w:rsidR="00422523" w:rsidRPr="004E086E" w:rsidRDefault="00422523" w:rsidP="00422523">
      <w:pPr>
        <w:pStyle w:val="SubsectionParagraph"/>
        <w:rPr>
          <w:del w:id="602" w:author="Chase Wells" w:date="2020-11-20T14:16:00Z"/>
        </w:rPr>
      </w:pPr>
      <w:bookmarkStart w:id="603" w:name="S_102_10"/>
      <w:bookmarkEnd w:id="603"/>
      <w:del w:id="604" w:author="Chase Wells" w:date="2020-11-20T14:16:00Z">
        <w:r w:rsidRPr="004E086E">
          <w:rPr>
            <w:rStyle w:val="SubsectionTitle"/>
          </w:rPr>
          <w:delText>102.10</w:delText>
        </w:r>
        <w:r w:rsidRPr="004E086E">
          <w:rPr>
            <w:rStyle w:val="SubsectionTitle"/>
          </w:rPr>
          <w:tab/>
          <w:delText>Delivery of Bid.</w:delText>
        </w:r>
        <w:r>
          <w:delText xml:space="preserve"> </w:delText>
        </w:r>
        <w:r w:rsidRPr="004E086E">
          <w:delText>Unless otherwise indicated in the Proposal, all Bids must be submitted using the electronic Bid submission software specified in the Proposal.</w:delText>
        </w:r>
        <w:r>
          <w:delText xml:space="preserve"> </w:delText>
        </w:r>
        <w:r w:rsidRPr="004E086E">
          <w:delText>The Department will accept Bids until the time and date designated in the Notice to Bidders.</w:delText>
        </w:r>
        <w:r>
          <w:delText xml:space="preserve"> </w:delText>
        </w:r>
        <w:r w:rsidRPr="004E086E">
          <w:delText>The Department will return Bids received after the designated time to the Bidders unopened. The Department will return all Bids not prepared and submitted in accordance with the Proposal.</w:delText>
        </w:r>
      </w:del>
    </w:p>
    <w:p w14:paraId="048B414D" w14:textId="77777777" w:rsidR="00422523" w:rsidRPr="004E086E" w:rsidRDefault="00422523" w:rsidP="00422523">
      <w:pPr>
        <w:pStyle w:val="SubsectionParagraph"/>
        <w:rPr>
          <w:del w:id="605" w:author="Chase Wells" w:date="2020-11-20T14:16:00Z"/>
        </w:rPr>
      </w:pPr>
      <w:bookmarkStart w:id="606" w:name="S_102_11"/>
      <w:bookmarkEnd w:id="606"/>
      <w:del w:id="607" w:author="Chase Wells" w:date="2020-11-20T14:16:00Z">
        <w:r w:rsidRPr="004E086E">
          <w:rPr>
            <w:rStyle w:val="SubsectionTitle"/>
          </w:rPr>
          <w:delText>102.11</w:delText>
        </w:r>
        <w:r w:rsidRPr="004E086E">
          <w:rPr>
            <w:rStyle w:val="SubsectionTitle"/>
          </w:rPr>
          <w:tab/>
          <w:delText>Withdrawal of Bids.</w:delText>
        </w:r>
        <w:r>
          <w:rPr>
            <w:b/>
            <w:bCs/>
          </w:rPr>
          <w:delText xml:space="preserve"> </w:delText>
        </w:r>
        <w:r w:rsidRPr="004E086E">
          <w:delText>After Bids are opened,  requires that a Bidder identify a mistake in its Bid within 48 hours of the Bid opening.</w:delText>
        </w:r>
        <w:r>
          <w:delText xml:space="preserve"> </w:delText>
        </w:r>
        <w:r w:rsidRPr="004E086E">
          <w:delText>After Bids are opened the Bidder must provide a written request to withdraw a Bid already filed with the Department.</w:delText>
        </w:r>
        <w:r>
          <w:delText xml:space="preserve"> </w:delText>
        </w:r>
        <w:r w:rsidRPr="004E086E">
          <w:delText>Any Bidder for whom a request to withdraw its Bid is approved by the Department will not be permitted to participate in any manner in a contract awarded for that project for which the Bid was withdrawn.</w:delText>
        </w:r>
        <w:r>
          <w:delText xml:space="preserve"> </w:delText>
        </w:r>
      </w:del>
    </w:p>
    <w:p w14:paraId="5C6F45BD" w14:textId="6D54DB58" w:rsidR="000B39E5" w:rsidRDefault="000B39E5" w:rsidP="000B39E5">
      <w:pPr>
        <w:pStyle w:val="SubsectionParagraph"/>
        <w:rPr>
          <w:ins w:id="608" w:author="Chase Wells" w:date="2020-11-20T14:16:00Z"/>
        </w:rPr>
      </w:pPr>
      <w:ins w:id="609" w:author="Chase Wells" w:date="2020-11-20T14:16:00Z">
        <w:r w:rsidRPr="003A65DE">
          <w:rPr>
            <w:rStyle w:val="SubsectionTitle"/>
            <w:highlight w:val="yellow"/>
          </w:rPr>
          <w:t>102.10</w:t>
        </w:r>
        <w:r w:rsidRPr="004E086E">
          <w:rPr>
            <w:rStyle w:val="SubsectionTitle"/>
          </w:rPr>
          <w:tab/>
          <w:t>Delivery of Bid.</w:t>
        </w:r>
        <w:r>
          <w:t xml:space="preserve"> </w:t>
        </w:r>
      </w:ins>
    </w:p>
    <w:p w14:paraId="12373C57" w14:textId="6866B0A2" w:rsidR="003A65DE" w:rsidRPr="003A65DE" w:rsidRDefault="003A65DE" w:rsidP="000B39E5">
      <w:pPr>
        <w:pStyle w:val="SubsectionParagraph"/>
        <w:rPr>
          <w:ins w:id="610" w:author="Chase Wells" w:date="2020-11-20T14:16:00Z"/>
          <w:b/>
          <w:bCs/>
        </w:rPr>
      </w:pPr>
      <w:ins w:id="611" w:author="Chase Wells" w:date="2020-11-20T14:16:00Z">
        <w:r w:rsidRPr="008E270C">
          <w:rPr>
            <w:b/>
            <w:bCs/>
            <w:highlight w:val="yellow"/>
          </w:rPr>
          <w:t>LPA SHALL SPECIFY</w:t>
        </w:r>
      </w:ins>
    </w:p>
    <w:p w14:paraId="33D341D9" w14:textId="4A6FEB14" w:rsidR="000B39E5" w:rsidRDefault="000B39E5" w:rsidP="000B39E5">
      <w:pPr>
        <w:pStyle w:val="SubsectionParagraph"/>
        <w:rPr>
          <w:ins w:id="612" w:author="Chase Wells" w:date="2020-11-20T14:16:00Z"/>
        </w:rPr>
      </w:pPr>
      <w:ins w:id="613" w:author="Chase Wells" w:date="2020-11-20T14:16:00Z">
        <w:r w:rsidRPr="008B1546">
          <w:rPr>
            <w:rStyle w:val="SubsectionTitle"/>
            <w:highlight w:val="yellow"/>
          </w:rPr>
          <w:t>102.11</w:t>
        </w:r>
        <w:r w:rsidRPr="004E086E">
          <w:rPr>
            <w:rStyle w:val="SubsectionTitle"/>
          </w:rPr>
          <w:tab/>
          <w:t>Withdrawal of Bids.</w:t>
        </w:r>
        <w:r>
          <w:rPr>
            <w:b/>
            <w:bCs/>
          </w:rPr>
          <w:t xml:space="preserve"> </w:t>
        </w:r>
      </w:ins>
    </w:p>
    <w:p w14:paraId="09FB2DB9" w14:textId="5167A697" w:rsidR="008B1546" w:rsidRPr="008B1546" w:rsidRDefault="008B1546" w:rsidP="008B1546">
      <w:pPr>
        <w:pStyle w:val="SubsectionParagraph"/>
        <w:rPr>
          <w:ins w:id="614" w:author="Chase Wells" w:date="2020-11-20T14:16:00Z"/>
          <w:b/>
          <w:bCs/>
        </w:rPr>
      </w:pPr>
      <w:ins w:id="615" w:author="Chase Wells" w:date="2020-11-20T14:16:00Z">
        <w:r w:rsidRPr="008E270C">
          <w:rPr>
            <w:b/>
            <w:bCs/>
            <w:highlight w:val="yellow"/>
          </w:rPr>
          <w:t>LPA SHALL SPECIFY</w:t>
        </w:r>
      </w:ins>
    </w:p>
    <w:p w14:paraId="4A91E1AC" w14:textId="6C2AD2A4" w:rsidR="000B39E5" w:rsidRPr="004E086E" w:rsidRDefault="000B39E5" w:rsidP="000B39E5">
      <w:pPr>
        <w:pStyle w:val="SubsectionParagraph"/>
      </w:pPr>
      <w:bookmarkStart w:id="616" w:name="S_102_12"/>
      <w:bookmarkEnd w:id="616"/>
      <w:r w:rsidRPr="008B1546">
        <w:rPr>
          <w:rStyle w:val="SubsectionTitle"/>
          <w:highlight w:val="cyan"/>
        </w:rPr>
        <w:t>102.12</w:t>
      </w:r>
      <w:r w:rsidRPr="004E086E">
        <w:rPr>
          <w:rStyle w:val="SubsectionTitle"/>
        </w:rPr>
        <w:tab/>
        <w:t>Combination Proposals.</w:t>
      </w:r>
      <w:r>
        <w:t xml:space="preserve"> </w:t>
      </w:r>
      <w:r w:rsidRPr="004E086E">
        <w:t xml:space="preserve">The </w:t>
      </w:r>
      <w:del w:id="617" w:author="Chase Wells" w:date="2020-11-20T14:16:00Z">
        <w:r w:rsidR="00422523" w:rsidRPr="004E086E">
          <w:delText>Department</w:delText>
        </w:r>
      </w:del>
      <w:ins w:id="618" w:author="Chase Wells" w:date="2020-11-20T14:16:00Z">
        <w:r w:rsidR="008B1546">
          <w:t>LPA</w:t>
        </w:r>
      </w:ins>
      <w:r w:rsidR="008B1546" w:rsidRPr="004E086E">
        <w:t xml:space="preserve"> </w:t>
      </w:r>
      <w:r w:rsidRPr="004E086E">
        <w:t>may elect to issue Bid Documents for projects in combination or separately, so that Bids may be submitted either on the combination or on separate units of the combination.</w:t>
      </w:r>
      <w:r>
        <w:t xml:space="preserve"> </w:t>
      </w:r>
      <w:r w:rsidRPr="004E086E">
        <w:t xml:space="preserve">The </w:t>
      </w:r>
      <w:del w:id="619" w:author="Chase Wells" w:date="2020-11-20T14:16:00Z">
        <w:r w:rsidR="00422523" w:rsidRPr="004E086E">
          <w:delText>Department</w:delText>
        </w:r>
      </w:del>
      <w:ins w:id="620" w:author="Chase Wells" w:date="2020-11-20T14:16:00Z">
        <w:r w:rsidR="00AF2C90">
          <w:t>LPA</w:t>
        </w:r>
      </w:ins>
      <w:r w:rsidR="00AF2C90" w:rsidRPr="004E086E">
        <w:t xml:space="preserve"> </w:t>
      </w:r>
      <w:r w:rsidRPr="004E086E">
        <w:t xml:space="preserve">reserves the right to make awards on combination Bids or separate Bids to the best advantage of the </w:t>
      </w:r>
      <w:del w:id="621" w:author="Chase Wells" w:date="2020-11-20T14:16:00Z">
        <w:r w:rsidR="00422523" w:rsidRPr="004E086E">
          <w:delText>Department</w:delText>
        </w:r>
      </w:del>
      <w:ins w:id="622" w:author="Chase Wells" w:date="2020-11-20T14:16:00Z">
        <w:r w:rsidR="00AF2C90">
          <w:t>LPA</w:t>
        </w:r>
      </w:ins>
      <w:r w:rsidRPr="004E086E">
        <w:t>.</w:t>
      </w:r>
      <w:r>
        <w:t xml:space="preserve"> </w:t>
      </w:r>
      <w:r w:rsidRPr="004E086E">
        <w:t xml:space="preserve">The </w:t>
      </w:r>
      <w:del w:id="623" w:author="Chase Wells" w:date="2020-11-20T14:16:00Z">
        <w:r w:rsidR="00422523" w:rsidRPr="004E086E">
          <w:delText>Department</w:delText>
        </w:r>
      </w:del>
      <w:ins w:id="624" w:author="Chase Wells" w:date="2020-11-20T14:16:00Z">
        <w:r w:rsidR="00AF2C90">
          <w:t>LPA</w:t>
        </w:r>
      </w:ins>
      <w:r w:rsidR="00AF2C90" w:rsidRPr="004E086E">
        <w:t xml:space="preserve"> </w:t>
      </w:r>
      <w:r w:rsidRPr="004E086E">
        <w:t>will not consider combination Bids, other than those it specifically identifies in the Bid Documents.</w:t>
      </w:r>
      <w:r>
        <w:t xml:space="preserve"> </w:t>
      </w:r>
      <w:r w:rsidRPr="004E086E">
        <w:t xml:space="preserve">The </w:t>
      </w:r>
      <w:del w:id="625" w:author="Chase Wells" w:date="2020-11-20T14:16:00Z">
        <w:r w:rsidR="00422523" w:rsidRPr="004E086E">
          <w:delText>Department</w:delText>
        </w:r>
      </w:del>
      <w:ins w:id="626" w:author="Chase Wells" w:date="2020-11-20T14:16:00Z">
        <w:r w:rsidR="00AF2C90">
          <w:t>LPA</w:t>
        </w:r>
      </w:ins>
      <w:r w:rsidR="00AF2C90" w:rsidRPr="004E086E">
        <w:t xml:space="preserve"> </w:t>
      </w:r>
      <w:r w:rsidRPr="004E086E">
        <w:t>will write separate Contracts for each individual Project included in the combination.</w:t>
      </w:r>
    </w:p>
    <w:p w14:paraId="598B5408" w14:textId="41F9252D" w:rsidR="000B39E5" w:rsidRPr="004E086E" w:rsidRDefault="000B39E5" w:rsidP="000B39E5">
      <w:pPr>
        <w:pStyle w:val="SubsectionParagraph"/>
      </w:pPr>
      <w:bookmarkStart w:id="627" w:name="S_102_13"/>
      <w:bookmarkEnd w:id="627"/>
      <w:r w:rsidRPr="008B1546">
        <w:rPr>
          <w:rStyle w:val="SubsectionTitle"/>
          <w:highlight w:val="cyan"/>
        </w:rPr>
        <w:t>102.13</w:t>
      </w:r>
      <w:r w:rsidRPr="004E086E">
        <w:rPr>
          <w:rStyle w:val="SubsectionTitle"/>
        </w:rPr>
        <w:tab/>
        <w:t>Public Opening of Bids.</w:t>
      </w:r>
      <w:r>
        <w:rPr>
          <w:b/>
          <w:bCs/>
        </w:rPr>
        <w:t xml:space="preserve"> </w:t>
      </w:r>
      <w:r w:rsidRPr="004E086E">
        <w:t xml:space="preserve">The </w:t>
      </w:r>
      <w:del w:id="628" w:author="Chase Wells" w:date="2020-11-20T14:16:00Z">
        <w:r w:rsidR="00422523" w:rsidRPr="004E086E">
          <w:delText>Department</w:delText>
        </w:r>
      </w:del>
      <w:ins w:id="629" w:author="Chase Wells" w:date="2020-11-20T14:16:00Z">
        <w:r w:rsidR="00AF2C90">
          <w:t>LPA</w:t>
        </w:r>
      </w:ins>
      <w:r w:rsidR="00AF2C90" w:rsidRPr="004E086E">
        <w:t xml:space="preserve"> </w:t>
      </w:r>
      <w:r w:rsidRPr="004E086E">
        <w:t>will publicly open Bids at the time and place indicated in the notice to Contractors.</w:t>
      </w:r>
      <w:r>
        <w:t xml:space="preserve"> </w:t>
      </w:r>
      <w:r w:rsidRPr="004E086E">
        <w:t xml:space="preserve">The </w:t>
      </w:r>
      <w:del w:id="630" w:author="Chase Wells" w:date="2020-11-20T14:16:00Z">
        <w:r w:rsidR="00422523" w:rsidRPr="004E086E">
          <w:delText>Department</w:delText>
        </w:r>
      </w:del>
      <w:ins w:id="631" w:author="Chase Wells" w:date="2020-11-20T14:16:00Z">
        <w:r w:rsidR="00AF2C90">
          <w:t>LPA</w:t>
        </w:r>
      </w:ins>
      <w:r w:rsidR="00AF2C90" w:rsidRPr="004E086E">
        <w:t xml:space="preserve"> </w:t>
      </w:r>
      <w:r w:rsidRPr="004E086E">
        <w:t>will announce the total Bid amount for each Bid.</w:t>
      </w:r>
    </w:p>
    <w:p w14:paraId="51239ADC" w14:textId="77777777" w:rsidR="000B39E5" w:rsidRPr="004E086E" w:rsidRDefault="000B39E5" w:rsidP="000B39E5">
      <w:pPr>
        <w:pStyle w:val="SubsectionParagraph"/>
      </w:pPr>
      <w:r w:rsidRPr="004E086E">
        <w:t>Bidders or their authorized agent and other interested persons are invited to the opening.</w:t>
      </w:r>
    </w:p>
    <w:p w14:paraId="5DF8CF99" w14:textId="32AB5CDC" w:rsidR="000B39E5" w:rsidRPr="004E086E" w:rsidRDefault="000B39E5" w:rsidP="000B39E5">
      <w:pPr>
        <w:pStyle w:val="SubsectionParagraph"/>
      </w:pPr>
      <w:r w:rsidRPr="004E086E">
        <w:t xml:space="preserve">The </w:t>
      </w:r>
      <w:del w:id="632" w:author="Chase Wells" w:date="2020-11-20T14:16:00Z">
        <w:r w:rsidR="00422523" w:rsidRPr="004E086E">
          <w:delText>Department</w:delText>
        </w:r>
      </w:del>
      <w:ins w:id="633" w:author="Chase Wells" w:date="2020-11-20T14:16:00Z">
        <w:r w:rsidR="00AF2C90">
          <w:t>LPA</w:t>
        </w:r>
      </w:ins>
      <w:r w:rsidR="00AF2C90" w:rsidRPr="004E086E">
        <w:t xml:space="preserve"> </w:t>
      </w:r>
      <w:r w:rsidRPr="004E086E">
        <w:t>may postpone the receipt of Bid time or the opening of Bids time.</w:t>
      </w:r>
      <w:r>
        <w:t xml:space="preserve"> </w:t>
      </w:r>
      <w:r w:rsidRPr="004E086E">
        <w:t xml:space="preserve">If the </w:t>
      </w:r>
      <w:del w:id="634" w:author="Chase Wells" w:date="2020-11-20T14:16:00Z">
        <w:r w:rsidR="00422523" w:rsidRPr="004E086E">
          <w:delText>Department</w:delText>
        </w:r>
      </w:del>
      <w:ins w:id="635" w:author="Chase Wells" w:date="2020-11-20T14:16:00Z">
        <w:r w:rsidR="00AF2C90">
          <w:t>LPA</w:t>
        </w:r>
      </w:ins>
      <w:r w:rsidR="00AF2C90" w:rsidRPr="004E086E">
        <w:t xml:space="preserve"> </w:t>
      </w:r>
      <w:r w:rsidRPr="004E086E">
        <w:t>changes the hour or the date of the receipt of Bids or the opening of Bids, it will issue an addendum or public notice to notify prospective Bidders.</w:t>
      </w:r>
    </w:p>
    <w:p w14:paraId="2D410D14" w14:textId="7316300C" w:rsidR="000B39E5" w:rsidRPr="004E086E" w:rsidRDefault="000B39E5" w:rsidP="000B39E5">
      <w:pPr>
        <w:pStyle w:val="SubsectionParagraph"/>
        <w:spacing w:after="80"/>
      </w:pPr>
      <w:bookmarkStart w:id="636" w:name="S_102_14"/>
      <w:bookmarkEnd w:id="636"/>
      <w:r w:rsidRPr="00AF2C90">
        <w:rPr>
          <w:rStyle w:val="SubsectionTitle"/>
          <w:highlight w:val="cyan"/>
        </w:rPr>
        <w:t>102.14</w:t>
      </w:r>
      <w:r w:rsidRPr="004E086E">
        <w:rPr>
          <w:rStyle w:val="SubsectionTitle"/>
        </w:rPr>
        <w:tab/>
        <w:t>Disqualification of Bidders.</w:t>
      </w:r>
      <w:r>
        <w:rPr>
          <w:b/>
          <w:bCs/>
        </w:rPr>
        <w:t xml:space="preserve"> </w:t>
      </w:r>
      <w:r w:rsidRPr="004E086E">
        <w:t xml:space="preserve">The </w:t>
      </w:r>
      <w:del w:id="637" w:author="Chase Wells" w:date="2020-11-20T14:16:00Z">
        <w:r w:rsidR="00422523" w:rsidRPr="004E086E">
          <w:delText>Department</w:delText>
        </w:r>
      </w:del>
      <w:ins w:id="638" w:author="Chase Wells" w:date="2020-11-20T14:16:00Z">
        <w:r w:rsidR="00AF2C90">
          <w:t>LPA</w:t>
        </w:r>
      </w:ins>
      <w:r w:rsidR="00AF2C90" w:rsidRPr="004E086E">
        <w:t xml:space="preserve"> </w:t>
      </w:r>
      <w:r w:rsidRPr="004E086E">
        <w:t>will declare a Bid non-responsive and ineligible for award when any of the following occur:</w:t>
      </w:r>
    </w:p>
    <w:p w14:paraId="339F92B5" w14:textId="1ED895A3" w:rsidR="000B39E5" w:rsidRPr="004E086E" w:rsidRDefault="000B39E5" w:rsidP="000B39E5">
      <w:pPr>
        <w:pStyle w:val="1Indent1Paragraph"/>
        <w:spacing w:after="80"/>
      </w:pPr>
      <w:bookmarkStart w:id="639" w:name="S_102_14_A"/>
      <w:bookmarkEnd w:id="639"/>
      <w:r w:rsidRPr="00A03A10">
        <w:rPr>
          <w:b/>
        </w:rPr>
        <w:t>A</w:t>
      </w:r>
      <w:r w:rsidRPr="004E086E">
        <w:t>.</w:t>
      </w:r>
      <w:r w:rsidRPr="004E086E">
        <w:tab/>
        <w:t>The Bidder lacks sufficient prequalification work types or dollars to be eligible for award.</w:t>
      </w:r>
    </w:p>
    <w:p w14:paraId="0BCBE673" w14:textId="44550AC2" w:rsidR="000B39E5" w:rsidRPr="004E086E" w:rsidRDefault="000B39E5" w:rsidP="000B39E5">
      <w:pPr>
        <w:pStyle w:val="1Indent1Paragraph"/>
        <w:spacing w:after="80"/>
      </w:pPr>
      <w:bookmarkStart w:id="640" w:name="S_102_14_B"/>
      <w:bookmarkEnd w:id="640"/>
      <w:r w:rsidRPr="00A03A10">
        <w:rPr>
          <w:b/>
        </w:rPr>
        <w:t>B</w:t>
      </w:r>
      <w:r w:rsidRPr="004E086E">
        <w:t>.</w:t>
      </w:r>
      <w:r w:rsidRPr="004E086E">
        <w:tab/>
        <w:t>The Bidder fails to furnish the required Proposal Guaranty in the proper form and amount.</w:t>
      </w:r>
    </w:p>
    <w:p w14:paraId="28548233" w14:textId="77777777" w:rsidR="000B39E5" w:rsidRPr="004E086E" w:rsidRDefault="000B39E5" w:rsidP="000B39E5">
      <w:pPr>
        <w:pStyle w:val="1Indent1Paragraph"/>
        <w:spacing w:after="80"/>
      </w:pPr>
      <w:bookmarkStart w:id="641" w:name="S_102_14_C"/>
      <w:bookmarkEnd w:id="641"/>
      <w:r w:rsidRPr="00A03A10">
        <w:rPr>
          <w:b/>
        </w:rPr>
        <w:t>C</w:t>
      </w:r>
      <w:r w:rsidRPr="004E086E">
        <w:t>.</w:t>
      </w:r>
      <w:r w:rsidRPr="004E086E">
        <w:tab/>
        <w:t>The Bid contains unauthorized alterations or omissions.</w:t>
      </w:r>
    </w:p>
    <w:p w14:paraId="4D13AFC0" w14:textId="77777777" w:rsidR="000B39E5" w:rsidRPr="004E086E" w:rsidRDefault="000B39E5" w:rsidP="000B39E5">
      <w:pPr>
        <w:pStyle w:val="1Indent1Paragraph"/>
        <w:spacing w:after="80"/>
      </w:pPr>
      <w:bookmarkStart w:id="642" w:name="S_102_14_D"/>
      <w:bookmarkEnd w:id="642"/>
      <w:r w:rsidRPr="00A03A10">
        <w:rPr>
          <w:b/>
        </w:rPr>
        <w:t>D.</w:t>
      </w:r>
      <w:r w:rsidRPr="004E086E">
        <w:tab/>
        <w:t>The Bid contains conditions or qualifications not provided for in the Bid Documents.</w:t>
      </w:r>
    </w:p>
    <w:p w14:paraId="074A2EB2" w14:textId="0D8A7B4A" w:rsidR="000B39E5" w:rsidRPr="004E086E" w:rsidRDefault="000B39E5" w:rsidP="000B39E5">
      <w:pPr>
        <w:pStyle w:val="1Indent1Paragraph"/>
        <w:spacing w:after="80"/>
      </w:pPr>
      <w:bookmarkStart w:id="643" w:name="S_102_14_E"/>
      <w:bookmarkEnd w:id="643"/>
      <w:r w:rsidRPr="00A03A10">
        <w:rPr>
          <w:b/>
        </w:rPr>
        <w:t>E</w:t>
      </w:r>
      <w:r w:rsidRPr="004E086E">
        <w:t>.</w:t>
      </w:r>
      <w:r w:rsidRPr="004E086E">
        <w:tab/>
        <w:t>The Proposal is not prepared as specified.</w:t>
      </w:r>
    </w:p>
    <w:p w14:paraId="43EE2341" w14:textId="77777777" w:rsidR="000B39E5" w:rsidRPr="004E086E" w:rsidRDefault="000B39E5" w:rsidP="000B39E5">
      <w:pPr>
        <w:pStyle w:val="1Indent1Paragraph"/>
        <w:spacing w:after="80"/>
      </w:pPr>
      <w:bookmarkStart w:id="644" w:name="S_102_14_F"/>
      <w:bookmarkEnd w:id="644"/>
      <w:r w:rsidRPr="00A03A10">
        <w:rPr>
          <w:b/>
        </w:rPr>
        <w:lastRenderedPageBreak/>
        <w:t>F</w:t>
      </w:r>
      <w:r w:rsidRPr="004E086E">
        <w:t>.</w:t>
      </w:r>
      <w:r w:rsidRPr="004E086E">
        <w:tab/>
        <w:t>A single entity, under the same name or different names, or affiliated entities submits more than one Bid for the same Project.</w:t>
      </w:r>
    </w:p>
    <w:p w14:paraId="21CB3E1F" w14:textId="14A86BF3" w:rsidR="000B39E5" w:rsidRPr="004E086E" w:rsidRDefault="000B39E5" w:rsidP="000B39E5">
      <w:pPr>
        <w:pStyle w:val="1Indent1Paragraph"/>
        <w:spacing w:after="80"/>
      </w:pPr>
      <w:bookmarkStart w:id="645" w:name="S_102_14_G"/>
      <w:bookmarkEnd w:id="645"/>
      <w:r w:rsidRPr="00A03A10">
        <w:rPr>
          <w:b/>
        </w:rPr>
        <w:t>G</w:t>
      </w:r>
      <w:r w:rsidRPr="004E086E">
        <w:t>.</w:t>
      </w:r>
      <w:r w:rsidRPr="004E086E">
        <w:tab/>
        <w:t>The Bidder fails to submit a unit price for each contract item listed, except for lump sum items where the Bidder may show a price in the “Bid Amount” column for that item.</w:t>
      </w:r>
    </w:p>
    <w:p w14:paraId="0D1AE602" w14:textId="1C42073F" w:rsidR="000B39E5" w:rsidRPr="004E086E" w:rsidRDefault="000B39E5" w:rsidP="000B39E5">
      <w:pPr>
        <w:pStyle w:val="1Indent1Paragraph"/>
        <w:spacing w:after="80"/>
      </w:pPr>
      <w:bookmarkStart w:id="646" w:name="S_102_14_H"/>
      <w:bookmarkEnd w:id="646"/>
      <w:r w:rsidRPr="00A03A10">
        <w:rPr>
          <w:b/>
        </w:rPr>
        <w:t>H</w:t>
      </w:r>
      <w:r w:rsidRPr="004E086E">
        <w:t>.</w:t>
      </w:r>
      <w:r w:rsidRPr="004E086E">
        <w:tab/>
        <w:t>The Bidder fails to submit a lump sum price where required.</w:t>
      </w:r>
    </w:p>
    <w:p w14:paraId="353E2B2E" w14:textId="77777777" w:rsidR="00422523" w:rsidRPr="004E086E" w:rsidRDefault="00422523" w:rsidP="00422523">
      <w:pPr>
        <w:pStyle w:val="1Indent1Paragraph"/>
        <w:spacing w:after="80"/>
        <w:rPr>
          <w:del w:id="647" w:author="Chase Wells" w:date="2020-11-20T14:16:00Z"/>
        </w:rPr>
      </w:pPr>
      <w:bookmarkStart w:id="648" w:name="S_102_14_I"/>
      <w:bookmarkEnd w:id="648"/>
      <w:del w:id="649" w:author="Chase Wells" w:date="2020-11-20T14:16:00Z">
        <w:r w:rsidRPr="00A03A10">
          <w:rPr>
            <w:b/>
          </w:rPr>
          <w:delText>I</w:delText>
        </w:r>
        <w:r w:rsidRPr="004E086E">
          <w:delText>.</w:delText>
        </w:r>
        <w:r w:rsidRPr="004E086E">
          <w:tab/>
          <w:delText>The Bidder fails to submit a complete Expedite file using the software specified in the Proposal.</w:delText>
        </w:r>
      </w:del>
    </w:p>
    <w:p w14:paraId="5BF69DC9" w14:textId="2A378294" w:rsidR="000B39E5" w:rsidRPr="004E086E" w:rsidRDefault="000B39E5" w:rsidP="000B39E5">
      <w:pPr>
        <w:pStyle w:val="1Indent1Paragraph"/>
        <w:spacing w:after="80"/>
        <w:rPr>
          <w:ins w:id="650" w:author="Chase Wells" w:date="2020-11-20T14:16:00Z"/>
        </w:rPr>
      </w:pPr>
      <w:ins w:id="651" w:author="Chase Wells" w:date="2020-11-20T14:16:00Z">
        <w:r w:rsidRPr="00A03A10">
          <w:rPr>
            <w:b/>
          </w:rPr>
          <w:t>I</w:t>
        </w:r>
        <w:r w:rsidRPr="004E086E">
          <w:t>.</w:t>
        </w:r>
        <w:r w:rsidRPr="004E086E">
          <w:tab/>
        </w:r>
      </w:ins>
    </w:p>
    <w:p w14:paraId="1F1017AA" w14:textId="1DBCCFC2" w:rsidR="000B39E5" w:rsidRPr="004E086E" w:rsidRDefault="000B39E5" w:rsidP="000B39E5">
      <w:pPr>
        <w:pStyle w:val="1Indent1Paragraph"/>
      </w:pPr>
      <w:bookmarkStart w:id="652" w:name="S_102_14_J"/>
      <w:bookmarkEnd w:id="652"/>
      <w:r w:rsidRPr="00A03A10">
        <w:rPr>
          <w:b/>
        </w:rPr>
        <w:t>J</w:t>
      </w:r>
      <w:r w:rsidRPr="004E086E">
        <w:t>.</w:t>
      </w:r>
      <w:r w:rsidRPr="004E086E">
        <w:tab/>
        <w:t>The Bidder is debarred from submitting Bids.</w:t>
      </w:r>
    </w:p>
    <w:p w14:paraId="4768A0F6" w14:textId="2D0B5010" w:rsidR="000B39E5" w:rsidRPr="004E086E" w:rsidRDefault="000B39E5" w:rsidP="000B39E5">
      <w:pPr>
        <w:pStyle w:val="1Indent1Paragraph"/>
      </w:pPr>
      <w:bookmarkStart w:id="653" w:name="S_102_14_K"/>
      <w:bookmarkEnd w:id="653"/>
      <w:r w:rsidRPr="00A03A10">
        <w:rPr>
          <w:b/>
        </w:rPr>
        <w:t>K</w:t>
      </w:r>
      <w:r w:rsidRPr="004E086E">
        <w:t>.</w:t>
      </w:r>
      <w:r w:rsidRPr="004E086E">
        <w:tab/>
        <w:t xml:space="preserve">The Bidder has defaulted, has had a Contract terminated for cause by the </w:t>
      </w:r>
      <w:del w:id="654" w:author="Chase Wells" w:date="2020-11-20T14:16:00Z">
        <w:r w:rsidR="00422523" w:rsidRPr="004E086E">
          <w:delText>Department</w:delText>
        </w:r>
      </w:del>
      <w:ins w:id="655" w:author="Chase Wells" w:date="2020-11-20T14:16:00Z">
        <w:r w:rsidR="00AF2C90">
          <w:t>LPA</w:t>
        </w:r>
      </w:ins>
      <w:r w:rsidRPr="004E086E">
        <w:t>, has either agreed not to Bid or has had debarment proceedings initiated against the Bidder’s company and/or its key personnel.</w:t>
      </w:r>
    </w:p>
    <w:p w14:paraId="13F3CCCB" w14:textId="260B532D" w:rsidR="000B39E5" w:rsidRPr="004E086E" w:rsidRDefault="000B39E5" w:rsidP="000B39E5">
      <w:pPr>
        <w:pStyle w:val="1Indent1Paragraph"/>
      </w:pPr>
      <w:bookmarkStart w:id="656" w:name="S_102_14_L"/>
      <w:bookmarkEnd w:id="656"/>
      <w:r w:rsidRPr="00A03A10">
        <w:rPr>
          <w:b/>
        </w:rPr>
        <w:t>L</w:t>
      </w:r>
      <w:r w:rsidRPr="004E086E">
        <w:t>.</w:t>
      </w:r>
      <w:r w:rsidRPr="004E086E">
        <w:tab/>
        <w:t xml:space="preserve">The Bidder submits its Bid or Proposal Guaranty on forms other than those provided by the </w:t>
      </w:r>
      <w:del w:id="657" w:author="Chase Wells" w:date="2020-11-20T14:16:00Z">
        <w:r w:rsidR="00422523" w:rsidRPr="004E086E">
          <w:delText>Department</w:delText>
        </w:r>
      </w:del>
      <w:ins w:id="658" w:author="Chase Wells" w:date="2020-11-20T14:16:00Z">
        <w:r w:rsidR="00AF2C90">
          <w:t>LPA</w:t>
        </w:r>
      </w:ins>
      <w:r w:rsidRPr="004E086E">
        <w:t>.</w:t>
      </w:r>
    </w:p>
    <w:p w14:paraId="1B82A544" w14:textId="77777777" w:rsidR="00422523" w:rsidRPr="004E086E" w:rsidRDefault="00422523" w:rsidP="00422523">
      <w:pPr>
        <w:pStyle w:val="1Indent1Paragraph"/>
        <w:rPr>
          <w:del w:id="659" w:author="Chase Wells" w:date="2020-11-20T14:16:00Z"/>
        </w:rPr>
      </w:pPr>
      <w:bookmarkStart w:id="660" w:name="S_102_14_M"/>
      <w:bookmarkEnd w:id="660"/>
      <w:del w:id="661" w:author="Chase Wells" w:date="2020-11-20T14:16:00Z">
        <w:r w:rsidRPr="00A03A10">
          <w:rPr>
            <w:b/>
          </w:rPr>
          <w:delText>M</w:delText>
        </w:r>
        <w:r w:rsidRPr="004E086E">
          <w:delText>.</w:delText>
        </w:r>
        <w:r w:rsidRPr="004E086E">
          <w:tab/>
          <w:delText>The Bidder fails to properly complete the supplemental questionnaire section of the Expedite file.</w:delText>
        </w:r>
      </w:del>
    </w:p>
    <w:p w14:paraId="0B044FE8" w14:textId="1E7478C6" w:rsidR="000B39E5" w:rsidRPr="004E086E" w:rsidRDefault="000B39E5" w:rsidP="000B39E5">
      <w:pPr>
        <w:pStyle w:val="1Indent1Paragraph"/>
        <w:rPr>
          <w:ins w:id="662" w:author="Chase Wells" w:date="2020-11-20T14:16:00Z"/>
        </w:rPr>
      </w:pPr>
      <w:ins w:id="663" w:author="Chase Wells" w:date="2020-11-20T14:16:00Z">
        <w:r w:rsidRPr="00A03A10">
          <w:rPr>
            <w:b/>
          </w:rPr>
          <w:t>M</w:t>
        </w:r>
        <w:r w:rsidRPr="004E086E">
          <w:t>.</w:t>
        </w:r>
        <w:r w:rsidRPr="004E086E">
          <w:tab/>
        </w:r>
      </w:ins>
    </w:p>
    <w:p w14:paraId="3F7A27AF" w14:textId="7E0AD2DA" w:rsidR="000B39E5" w:rsidRPr="004E086E" w:rsidRDefault="000B39E5" w:rsidP="000B39E5">
      <w:pPr>
        <w:pStyle w:val="1Indent1Paragraph"/>
      </w:pPr>
      <w:bookmarkStart w:id="664" w:name="S_102_14_N"/>
      <w:bookmarkEnd w:id="664"/>
      <w:r w:rsidRPr="00A03A10">
        <w:rPr>
          <w:b/>
        </w:rPr>
        <w:t>N</w:t>
      </w:r>
      <w:r w:rsidRPr="004E086E">
        <w:t>.</w:t>
      </w:r>
      <w:r w:rsidRPr="004E086E">
        <w:tab/>
        <w:t xml:space="preserve">The Bidder submits a Materially Unbalanced Bid as defined by </w:t>
      </w:r>
      <w:del w:id="665" w:author="Chase Wells" w:date="2020-11-20T14:16:00Z">
        <w:r w:rsidR="00422523" w:rsidRPr="004E086E">
          <w:delText>.</w:delText>
        </w:r>
      </w:del>
      <w:ins w:id="666" w:author="Chase Wells" w:date="2020-11-20T14:16:00Z">
        <w:r w:rsidRPr="004E086E">
          <w:t>102.08.</w:t>
        </w:r>
      </w:ins>
    </w:p>
    <w:p w14:paraId="4C514B73" w14:textId="3146899F" w:rsidR="000B39E5" w:rsidRPr="004E086E" w:rsidRDefault="000B39E5" w:rsidP="000B39E5">
      <w:pPr>
        <w:pStyle w:val="1Indent1Paragraph"/>
      </w:pPr>
      <w:bookmarkStart w:id="667" w:name="S_102_14_O"/>
      <w:bookmarkEnd w:id="667"/>
      <w:r w:rsidRPr="00A03A10">
        <w:rPr>
          <w:b/>
        </w:rPr>
        <w:t>O</w:t>
      </w:r>
      <w:r w:rsidRPr="004E086E">
        <w:t>.</w:t>
      </w:r>
      <w:r w:rsidRPr="004E086E">
        <w:tab/>
        <w:t>The Bidder fails to acknowledge addenda.</w:t>
      </w:r>
    </w:p>
    <w:p w14:paraId="65C863AD" w14:textId="580B1F1F" w:rsidR="000B39E5" w:rsidRPr="004E086E" w:rsidRDefault="000B39E5" w:rsidP="000B39E5">
      <w:pPr>
        <w:pStyle w:val="1Indent1Paragraph"/>
      </w:pPr>
      <w:bookmarkStart w:id="668" w:name="S_102_14_P"/>
      <w:bookmarkEnd w:id="668"/>
      <w:r w:rsidRPr="00A03A10">
        <w:rPr>
          <w:b/>
        </w:rPr>
        <w:t>P</w:t>
      </w:r>
      <w:r w:rsidRPr="004E086E">
        <w:t>.</w:t>
      </w:r>
      <w:r w:rsidRPr="004E086E">
        <w:tab/>
        <w:t xml:space="preserve">The Department </w:t>
      </w:r>
      <w:ins w:id="669" w:author="Chase Wells" w:date="2020-11-20T14:16:00Z">
        <w:r w:rsidR="00AF2C90">
          <w:t xml:space="preserve">or LPA </w:t>
        </w:r>
      </w:ins>
      <w:r w:rsidRPr="004E086E">
        <w:t>finds evidence of collusion.</w:t>
      </w:r>
    </w:p>
    <w:p w14:paraId="53A4C913" w14:textId="0047FB65" w:rsidR="000B39E5" w:rsidRDefault="000B39E5" w:rsidP="000B39E5">
      <w:pPr>
        <w:pStyle w:val="1Indent1Paragraph"/>
      </w:pPr>
      <w:bookmarkStart w:id="670" w:name="S_102_14_Q"/>
      <w:bookmarkEnd w:id="670"/>
      <w:r w:rsidRPr="00A03A10">
        <w:rPr>
          <w:b/>
        </w:rPr>
        <w:t>Q</w:t>
      </w:r>
      <w:r w:rsidRPr="004E086E">
        <w:t>.</w:t>
      </w:r>
      <w:r w:rsidRPr="004E086E">
        <w:tab/>
        <w:t xml:space="preserve">Any other omission, error, or act that, in the judgment of the </w:t>
      </w:r>
      <w:del w:id="671" w:author="Chase Wells" w:date="2020-11-20T14:16:00Z">
        <w:r w:rsidR="00422523" w:rsidRPr="004E086E">
          <w:delText>Department</w:delText>
        </w:r>
      </w:del>
      <w:ins w:id="672" w:author="Chase Wells" w:date="2020-11-20T14:16:00Z">
        <w:r w:rsidR="008A6063">
          <w:t>LPA</w:t>
        </w:r>
      </w:ins>
      <w:r w:rsidRPr="004E086E">
        <w:t>, renders the Bidder’s bid non-responsive.</w:t>
      </w:r>
    </w:p>
    <w:p w14:paraId="487AD942" w14:textId="32FC6579" w:rsidR="005F6ECE" w:rsidRPr="004E086E" w:rsidRDefault="007B5595" w:rsidP="000B39E5">
      <w:pPr>
        <w:pStyle w:val="1Indent1Paragraph"/>
        <w:rPr>
          <w:ins w:id="673" w:author="Chase Wells" w:date="2020-11-20T14:16:00Z"/>
        </w:rPr>
      </w:pPr>
      <w:ins w:id="674" w:author="Chase Wells" w:date="2020-11-20T14:16:00Z">
        <w:r w:rsidRPr="007B5595">
          <w:rPr>
            <w:b/>
          </w:rPr>
          <w:t>R.</w:t>
        </w:r>
        <w:r w:rsidRPr="007B5595">
          <w:rPr>
            <w:b/>
          </w:rPr>
          <w:tab/>
        </w:r>
        <w:r w:rsidR="00963313">
          <w:t xml:space="preserve">The Bidder fails </w:t>
        </w:r>
        <w:r w:rsidR="00F340AC">
          <w:t xml:space="preserve">to </w:t>
        </w:r>
        <w:r w:rsidR="00963313">
          <w:t>name</w:t>
        </w:r>
        <w:r w:rsidR="00F340AC" w:rsidRPr="00F340AC">
          <w:t xml:space="preserve"> </w:t>
        </w:r>
        <w:r w:rsidR="00C70509">
          <w:t>the</w:t>
        </w:r>
        <w:r w:rsidR="00F340AC" w:rsidRPr="00F340AC">
          <w:t xml:space="preserve"> </w:t>
        </w:r>
        <w:r w:rsidR="000756AA">
          <w:t>Designer</w:t>
        </w:r>
        <w:r w:rsidR="00C70509">
          <w:t xml:space="preserve"> </w:t>
        </w:r>
        <w:r w:rsidR="00F340AC">
          <w:t xml:space="preserve">as per the Scope of Services, or names a </w:t>
        </w:r>
        <w:r w:rsidR="00963313">
          <w:t>Designer</w:t>
        </w:r>
        <w:r w:rsidR="00F340AC">
          <w:t xml:space="preserve"> </w:t>
        </w:r>
        <w:r w:rsidR="00F340AC" w:rsidRPr="00F340AC">
          <w:t xml:space="preserve">which is </w:t>
        </w:r>
        <w:r w:rsidR="00F340AC">
          <w:t xml:space="preserve">not </w:t>
        </w:r>
        <w:r w:rsidR="00963313">
          <w:t xml:space="preserve">a </w:t>
        </w:r>
        <w:r w:rsidR="00F340AC" w:rsidRPr="00F340AC">
          <w:t xml:space="preserve">properly qualified and listed </w:t>
        </w:r>
        <w:r w:rsidR="00963313">
          <w:t xml:space="preserve">Consultant </w:t>
        </w:r>
        <w:r w:rsidR="00F340AC" w:rsidRPr="00F340AC">
          <w:t xml:space="preserve">in the Department's </w:t>
        </w:r>
        <w:r w:rsidR="000756AA">
          <w:t>P</w:t>
        </w:r>
        <w:r w:rsidR="00F340AC" w:rsidRPr="00F340AC">
          <w:t xml:space="preserve">re-qualified </w:t>
        </w:r>
        <w:r w:rsidR="000756AA">
          <w:t>L</w:t>
        </w:r>
        <w:r w:rsidR="00F340AC" w:rsidRPr="00F340AC">
          <w:t xml:space="preserve">ist for the type of </w:t>
        </w:r>
        <w:r w:rsidR="00963313">
          <w:t xml:space="preserve">design </w:t>
        </w:r>
        <w:r w:rsidR="00F340AC" w:rsidRPr="00F340AC">
          <w:t>work specified</w:t>
        </w:r>
        <w:r w:rsidR="00963313">
          <w:t xml:space="preserve"> in the Scope of Services</w:t>
        </w:r>
        <w:r w:rsidR="0055051C">
          <w:t>.</w:t>
        </w:r>
        <w:r w:rsidR="005F6ECE" w:rsidRPr="005F6ECE">
          <w:t xml:space="preserve"> </w:t>
        </w:r>
      </w:ins>
    </w:p>
    <w:p w14:paraId="73C2C6F3" w14:textId="399E7F16" w:rsidR="000B39E5" w:rsidRPr="004E086E" w:rsidRDefault="000B39E5" w:rsidP="000B39E5">
      <w:pPr>
        <w:pStyle w:val="1Indent1Paragraph"/>
        <w:ind w:firstLine="180"/>
      </w:pPr>
      <w:bookmarkStart w:id="675" w:name="S_102_15"/>
      <w:bookmarkEnd w:id="675"/>
      <w:r w:rsidRPr="008A6063">
        <w:rPr>
          <w:rStyle w:val="SubsectionTitle"/>
          <w:highlight w:val="cyan"/>
        </w:rPr>
        <w:t>102.15</w:t>
      </w:r>
      <w:r w:rsidRPr="004E086E">
        <w:rPr>
          <w:rStyle w:val="SubsectionTitle"/>
        </w:rPr>
        <w:tab/>
        <w:t>Material Guaranty.</w:t>
      </w:r>
      <w:r>
        <w:rPr>
          <w:b/>
          <w:bCs/>
        </w:rPr>
        <w:t xml:space="preserve"> </w:t>
      </w:r>
      <w:r w:rsidRPr="004E086E">
        <w:t xml:space="preserve">Before any Contract is awarded, the </w:t>
      </w:r>
      <w:del w:id="676" w:author="Chase Wells" w:date="2020-11-20T14:16:00Z">
        <w:r w:rsidR="00422523" w:rsidRPr="004E086E">
          <w:delText>Department</w:delText>
        </w:r>
      </w:del>
      <w:ins w:id="677" w:author="Chase Wells" w:date="2020-11-20T14:16:00Z">
        <w:r w:rsidR="008A6063">
          <w:t>LPA</w:t>
        </w:r>
      </w:ins>
      <w:r w:rsidR="008A6063" w:rsidRPr="004E086E">
        <w:t xml:space="preserve"> </w:t>
      </w:r>
      <w:r w:rsidRPr="004E086E">
        <w:t>may require the Bidder to furnish a complete statement of the origin, composition, and manufacture of any or all Materials to be used in the construction of the Work together with samples.</w:t>
      </w:r>
      <w:r>
        <w:t xml:space="preserve"> </w:t>
      </w:r>
      <w:r w:rsidRPr="004E086E">
        <w:t xml:space="preserve">The </w:t>
      </w:r>
      <w:del w:id="678" w:author="Chase Wells" w:date="2020-11-20T14:16:00Z">
        <w:r w:rsidR="00422523" w:rsidRPr="004E086E">
          <w:delText>Department</w:delText>
        </w:r>
      </w:del>
      <w:ins w:id="679" w:author="Chase Wells" w:date="2020-11-20T14:16:00Z">
        <w:r w:rsidR="008A6063">
          <w:t>LPA</w:t>
        </w:r>
      </w:ins>
      <w:r w:rsidR="008A6063" w:rsidRPr="004E086E">
        <w:t xml:space="preserve"> </w:t>
      </w:r>
      <w:r w:rsidRPr="004E086E">
        <w:t>may test the samples as specified in these Specifications to determine their quality and fitness for the Work.</w:t>
      </w:r>
    </w:p>
    <w:p w14:paraId="12574B72" w14:textId="564735DD" w:rsidR="000B39E5" w:rsidRPr="004E086E" w:rsidRDefault="000B39E5" w:rsidP="000B39E5">
      <w:pPr>
        <w:pStyle w:val="SubsectionParagraph"/>
      </w:pPr>
      <w:bookmarkStart w:id="680" w:name="S_102_16"/>
      <w:bookmarkEnd w:id="680"/>
      <w:r w:rsidRPr="004E086E">
        <w:rPr>
          <w:rStyle w:val="SubsectionTitle"/>
        </w:rPr>
        <w:t>102.16</w:t>
      </w:r>
      <w:r>
        <w:rPr>
          <w:rStyle w:val="SubsectionTitle"/>
        </w:rPr>
        <w:t xml:space="preserve"> </w:t>
      </w:r>
      <w:r w:rsidRPr="004E086E">
        <w:rPr>
          <w:rStyle w:val="SubsectionTitle"/>
        </w:rPr>
        <w:t>Certificate of Compliance with Affirmative Action Programs</w:t>
      </w:r>
      <w:r w:rsidRPr="004E086E">
        <w:t>.</w:t>
      </w:r>
      <w:r>
        <w:t xml:space="preserve"> </w:t>
      </w:r>
      <w:r w:rsidRPr="004E086E">
        <w:t xml:space="preserve">Before any Contract is awarded, the </w:t>
      </w:r>
      <w:del w:id="681" w:author="Chase Wells" w:date="2020-11-20T14:16:00Z">
        <w:r w:rsidR="00422523" w:rsidRPr="004E086E">
          <w:delText>Department</w:delText>
        </w:r>
      </w:del>
      <w:ins w:id="682" w:author="Chase Wells" w:date="2020-11-20T14:16:00Z">
        <w:r w:rsidR="00E00FD6">
          <w:t>LPA</w:t>
        </w:r>
      </w:ins>
      <w:r w:rsidRPr="004E086E">
        <w:t xml:space="preserve"> will require the Bidder to furnish a valid Certificate of Compliance with Affirmative Action Programs, issued by the </w:t>
      </w:r>
      <w:del w:id="683" w:author="Chase Wells" w:date="2020-11-20T14:16:00Z">
        <w:r w:rsidR="00422523" w:rsidRPr="004E086E">
          <w:delText xml:space="preserve"> dated prior to the date fixed for the opening of bids</w:delText>
        </w:r>
      </w:del>
      <w:ins w:id="684" w:author="Chase Wells" w:date="2020-11-20T14:16:00Z">
        <w:r w:rsidRPr="004E086E">
          <w:t>State EEO Coordinator</w:t>
        </w:r>
      </w:ins>
      <w:r w:rsidRPr="004E086E">
        <w:t>.</w:t>
      </w:r>
    </w:p>
    <w:p w14:paraId="39F60EEF" w14:textId="6552C980" w:rsidR="000B39E5" w:rsidRPr="004E086E" w:rsidRDefault="000B39E5" w:rsidP="000B39E5">
      <w:pPr>
        <w:pStyle w:val="SubsectionParagraph"/>
      </w:pPr>
      <w:bookmarkStart w:id="685" w:name="S_102_17"/>
      <w:bookmarkEnd w:id="685"/>
      <w:r w:rsidRPr="004E086E">
        <w:rPr>
          <w:rStyle w:val="SubsectionTitle"/>
        </w:rPr>
        <w:t>102.17</w:t>
      </w:r>
      <w:r>
        <w:rPr>
          <w:rStyle w:val="SubsectionTitle"/>
        </w:rPr>
        <w:t xml:space="preserve"> </w:t>
      </w:r>
      <w:r w:rsidRPr="004E086E">
        <w:rPr>
          <w:rStyle w:val="SubsectionTitle"/>
        </w:rPr>
        <w:t>Drug-Free Safety Program.</w:t>
      </w:r>
      <w:r>
        <w:t xml:space="preserve"> </w:t>
      </w:r>
      <w:r w:rsidRPr="004E086E">
        <w:t xml:space="preserve">During the life of this project, the Contractor and all its Subcontractors, that provide labor on the Project site, must be enrolled in and remain in good standing in the </w:t>
      </w:r>
      <w:ins w:id="686" w:author="Chase Wells" w:date="2020-11-20T14:16:00Z">
        <w:r w:rsidRPr="004E086E">
          <w:t>Ohio Bureau of Worker’s Compensation</w:t>
        </w:r>
      </w:ins>
      <w:r w:rsidRPr="004E086E">
        <w:t xml:space="preserve"> (“OBWC”) </w:t>
      </w:r>
      <w:ins w:id="687" w:author="Chase Wells" w:date="2020-11-20T14:16:00Z">
        <w:r w:rsidRPr="004E086E">
          <w:t>Drug-Free Safety Program</w:t>
        </w:r>
      </w:ins>
      <w:r w:rsidRPr="004E086E">
        <w:t xml:space="preserve"> (“DFSP”) or a comparable program approved by the OBWC. </w:t>
      </w:r>
    </w:p>
    <w:p w14:paraId="2FA7BB58" w14:textId="28595567" w:rsidR="000B39E5" w:rsidRPr="004E086E" w:rsidRDefault="000B39E5" w:rsidP="000B39E5">
      <w:pPr>
        <w:pStyle w:val="SubsectionParagraph"/>
      </w:pPr>
      <w:r w:rsidRPr="004E086E">
        <w:t xml:space="preserve">In addition to being enrolled in and in good standing in an OBWC-approved DFSP or a comparable program approved by the OBWC, the </w:t>
      </w:r>
      <w:del w:id="688" w:author="Chase Wells" w:date="2020-11-20T14:16:00Z">
        <w:r w:rsidR="00422523" w:rsidRPr="004E086E">
          <w:delText>Department</w:delText>
        </w:r>
      </w:del>
      <w:ins w:id="689" w:author="Chase Wells" w:date="2020-11-20T14:16:00Z">
        <w:r w:rsidR="008A6063">
          <w:t>LPA</w:t>
        </w:r>
      </w:ins>
      <w:r w:rsidR="008A6063" w:rsidRPr="004E086E">
        <w:t xml:space="preserve"> </w:t>
      </w:r>
      <w:r w:rsidRPr="004E086E">
        <w:t>requires each</w:t>
      </w:r>
      <w:r w:rsidR="005A1C33">
        <w:t xml:space="preserve"> </w:t>
      </w:r>
      <w:r w:rsidRPr="004E086E">
        <w:t xml:space="preserve">Contractor and Subcontractor that provides labor, to subject its employees who perform labor on the project site to random drug testing of 5 percent of its employees. The random drug testing percentage must also include the on-site supervisors of the Contractors and Subcontractors. Upon request, the Contractor and Subcontractor shall provide evidence of required testing to the </w:t>
      </w:r>
      <w:del w:id="690" w:author="Chase Wells" w:date="2020-11-20T14:16:00Z">
        <w:r w:rsidR="00422523" w:rsidRPr="004E086E">
          <w:delText>Department</w:delText>
        </w:r>
      </w:del>
      <w:ins w:id="691" w:author="Chase Wells" w:date="2020-11-20T14:16:00Z">
        <w:r w:rsidR="00E00FD6">
          <w:t>LPA</w:t>
        </w:r>
      </w:ins>
      <w:r w:rsidRPr="004E086E">
        <w:t>.</w:t>
      </w:r>
    </w:p>
    <w:p w14:paraId="50CAF49C" w14:textId="77777777" w:rsidR="000B39E5" w:rsidRPr="004E086E" w:rsidRDefault="000B39E5" w:rsidP="000B39E5">
      <w:pPr>
        <w:pStyle w:val="SubsectionParagraph"/>
      </w:pPr>
      <w:r w:rsidRPr="004E086E">
        <w:t>Each Subcontractor shall require all lower-tier Subcontractors that provides labor on the project site with whom the Subcontractor is in contract for the Work to be enrolled in and be in good standing in the OBWC-approved DFSP prior to a lower-tier Subcontractor providing labor at the Site.</w:t>
      </w:r>
    </w:p>
    <w:p w14:paraId="1516F61E" w14:textId="3199D45C" w:rsidR="000B39E5" w:rsidRPr="004E086E" w:rsidRDefault="000B39E5" w:rsidP="000B39E5">
      <w:pPr>
        <w:pStyle w:val="SubsectionParagraph"/>
      </w:pPr>
      <w:r w:rsidRPr="004E086E">
        <w:t xml:space="preserve">The </w:t>
      </w:r>
      <w:del w:id="692" w:author="Chase Wells" w:date="2020-11-20T14:16:00Z">
        <w:r w:rsidR="00422523" w:rsidRPr="004E086E">
          <w:delText>Department</w:delText>
        </w:r>
      </w:del>
      <w:ins w:id="693" w:author="Chase Wells" w:date="2020-11-20T14:16:00Z">
        <w:r w:rsidR="008A6063">
          <w:t>LPA</w:t>
        </w:r>
      </w:ins>
      <w:r w:rsidR="008A6063">
        <w:t xml:space="preserve"> </w:t>
      </w:r>
      <w:r w:rsidRPr="004E086E">
        <w:t xml:space="preserve">will declare a bid non-responsive and ineligible for award if the Contractor is not enrolled and in good standing in the </w:t>
      </w:r>
      <w:ins w:id="694" w:author="Chase Wells" w:date="2020-11-20T14:16:00Z">
        <w:r w:rsidRPr="004E086E">
          <w:t>Ohio Bureau of Workers’ Compensation’s Drug-Free Safety Program (DFSP) Discount Program</w:t>
        </w:r>
      </w:ins>
      <w:r w:rsidRPr="004E086E">
        <w:t xml:space="preserve"> or a similar program approved by the Bureau of Workers’ Compensation within 8 days of the bid opening. Furthermore, the </w:t>
      </w:r>
      <w:del w:id="695" w:author="Chase Wells" w:date="2020-11-20T14:16:00Z">
        <w:r w:rsidR="00422523" w:rsidRPr="004E086E">
          <w:delText>Department</w:delText>
        </w:r>
      </w:del>
      <w:ins w:id="696" w:author="Chase Wells" w:date="2020-11-20T14:16:00Z">
        <w:r w:rsidR="00E00FD6">
          <w:t>LPA</w:t>
        </w:r>
      </w:ins>
      <w:r w:rsidRPr="004E086E">
        <w:t xml:space="preserve"> will deny all requests to sublet when the subcontractor does not comply with the provisions of this section.</w:t>
      </w:r>
      <w:r>
        <w:t xml:space="preserve"> </w:t>
      </w:r>
    </w:p>
    <w:p w14:paraId="2CEC9087" w14:textId="711714BF" w:rsidR="000B39E5" w:rsidRPr="004E086E" w:rsidRDefault="000B39E5" w:rsidP="000B39E5">
      <w:pPr>
        <w:pStyle w:val="SubsectionParagraph"/>
      </w:pPr>
      <w:r w:rsidRPr="004E086E">
        <w:t>Failure of the Contractor to require a Subcontractor to be enrolled in and be in good standing in the an OBWC-approved DFSP prior to the time that the Subcontractor provides labor at the Site, shall result in the Contractor</w:t>
      </w:r>
      <w:r w:rsidR="002F4B6E" w:rsidRPr="004E086E">
        <w:t xml:space="preserve"> </w:t>
      </w:r>
      <w:r w:rsidRPr="004E086E">
        <w:t>being found in breach of the Contract and that breach shall be used in the responsibility analysis of that Contractor or the Subcontractor who was not enrolled in a program for future contracts with the State for five years after the date of the breach.</w:t>
      </w:r>
    </w:p>
    <w:p w14:paraId="0A71444B" w14:textId="77777777" w:rsidR="000B39E5" w:rsidRPr="004E086E" w:rsidRDefault="000B39E5" w:rsidP="000B39E5">
      <w:pPr>
        <w:pStyle w:val="Section"/>
        <w:outlineLvl w:val="0"/>
      </w:pPr>
      <w:bookmarkStart w:id="697" w:name="_Toc338668423"/>
      <w:bookmarkStart w:id="698" w:name="_Toc529681206"/>
      <w:bookmarkStart w:id="699" w:name="_Toc530225589"/>
      <w:bookmarkStart w:id="700" w:name="_Toc531660980"/>
      <w:bookmarkStart w:id="701" w:name="_Toc532271143"/>
      <w:bookmarkStart w:id="702" w:name="_Toc165441627"/>
      <w:bookmarkStart w:id="703" w:name="_Toc184613953"/>
      <w:bookmarkStart w:id="704" w:name="_Toc245791656"/>
      <w:bookmarkStart w:id="705" w:name="_Toc431547856"/>
      <w:bookmarkStart w:id="706" w:name="_Toc527107316"/>
      <w:bookmarkStart w:id="707" w:name="_Toc4046960"/>
      <w:r w:rsidRPr="004E086E">
        <w:lastRenderedPageBreak/>
        <w:t>103</w:t>
      </w:r>
      <w:r>
        <w:t xml:space="preserve"> </w:t>
      </w:r>
      <w:r w:rsidRPr="004E086E">
        <w:t>AWARD AND EXECUTION OF CONTRACT</w:t>
      </w:r>
      <w:bookmarkEnd w:id="697"/>
      <w:bookmarkEnd w:id="698"/>
      <w:bookmarkEnd w:id="699"/>
      <w:bookmarkEnd w:id="700"/>
      <w:bookmarkEnd w:id="701"/>
      <w:bookmarkEnd w:id="702"/>
      <w:bookmarkEnd w:id="703"/>
      <w:bookmarkEnd w:id="704"/>
      <w:bookmarkEnd w:id="705"/>
      <w:bookmarkEnd w:id="706"/>
      <w:bookmarkEnd w:id="707"/>
    </w:p>
    <w:p w14:paraId="36559C08" w14:textId="7574A0F7" w:rsidR="000B39E5" w:rsidRPr="004E086E" w:rsidRDefault="000B39E5" w:rsidP="000B39E5">
      <w:pPr>
        <w:pStyle w:val="SubsectionParagraph"/>
        <w:spacing w:after="80"/>
      </w:pPr>
      <w:bookmarkStart w:id="708" w:name="S_103_01"/>
      <w:bookmarkEnd w:id="708"/>
      <w:r w:rsidRPr="004E086E">
        <w:rPr>
          <w:rStyle w:val="SubsectionTitle"/>
        </w:rPr>
        <w:t>103.01</w:t>
      </w:r>
      <w:r w:rsidRPr="004E086E">
        <w:rPr>
          <w:rStyle w:val="SubsectionTitle"/>
        </w:rPr>
        <w:tab/>
        <w:t>Consideration of Proposals.</w:t>
      </w:r>
      <w:r>
        <w:t xml:space="preserve"> </w:t>
      </w:r>
      <w:r w:rsidRPr="004E086E">
        <w:t xml:space="preserve">After opening and announcing the Bids, the </w:t>
      </w:r>
      <w:del w:id="709" w:author="Chase Wells" w:date="2020-11-20T14:16:00Z">
        <w:r w:rsidR="00422523" w:rsidRPr="004E086E">
          <w:delText>Department</w:delText>
        </w:r>
      </w:del>
      <w:ins w:id="710" w:author="Chase Wells" w:date="2020-11-20T14:16:00Z">
        <w:r w:rsidR="00595DB4">
          <w:t>LPA</w:t>
        </w:r>
      </w:ins>
      <w:r w:rsidR="00595DB4" w:rsidRPr="004E086E">
        <w:t xml:space="preserve"> </w:t>
      </w:r>
      <w:r w:rsidRPr="004E086E">
        <w:t>will compare the Bidders’ proposed prices.</w:t>
      </w:r>
      <w:r>
        <w:t xml:space="preserve"> </w:t>
      </w:r>
      <w:r w:rsidR="005F6ECE" w:rsidRPr="005F6ECE">
        <w:t xml:space="preserve">The proposed price is the summation of the products of the estimated quantities </w:t>
      </w:r>
      <w:ins w:id="711" w:author="Chase Wells" w:date="2020-11-20T14:16:00Z">
        <w:r w:rsidR="005F6ECE" w:rsidRPr="005F6ECE">
          <w:t xml:space="preserve">and all lump sums bid that are </w:t>
        </w:r>
      </w:ins>
      <w:r w:rsidR="005F6ECE" w:rsidRPr="005F6ECE">
        <w:t>shown in the Proposal and the unit Bid prices.</w:t>
      </w:r>
      <w:r>
        <w:t xml:space="preserve"> </w:t>
      </w:r>
      <w:r w:rsidRPr="004E086E">
        <w:t>If the amount shown for the proposed product differs from the actual product of the unit Bid price and the estimated quantity, then the actual product will govern.</w:t>
      </w:r>
    </w:p>
    <w:p w14:paraId="0D4FADE2" w14:textId="18CA98D1" w:rsidR="000B39E5" w:rsidRPr="004E086E" w:rsidRDefault="000B39E5" w:rsidP="000B39E5">
      <w:pPr>
        <w:pStyle w:val="SubsectionParagraph"/>
        <w:spacing w:after="80"/>
      </w:pPr>
      <w:r w:rsidRPr="004E086E">
        <w:t xml:space="preserve">The </w:t>
      </w:r>
      <w:del w:id="712" w:author="Chase Wells" w:date="2020-11-20T14:16:00Z">
        <w:r w:rsidR="00422523" w:rsidRPr="004E086E">
          <w:delText>Department</w:delText>
        </w:r>
      </w:del>
      <w:ins w:id="713" w:author="Chase Wells" w:date="2020-11-20T14:16:00Z">
        <w:r w:rsidR="00595DB4">
          <w:t>LPA</w:t>
        </w:r>
      </w:ins>
      <w:r w:rsidR="00595DB4" w:rsidRPr="004E086E">
        <w:t xml:space="preserve"> </w:t>
      </w:r>
      <w:r w:rsidRPr="004E086E">
        <w:t xml:space="preserve">may reject any or all Bids, waive technicalities, or advertise for new Bids without liability to the </w:t>
      </w:r>
      <w:del w:id="714" w:author="Chase Wells" w:date="2020-11-20T14:16:00Z">
        <w:r w:rsidR="00422523" w:rsidRPr="004E086E">
          <w:delText>Department</w:delText>
        </w:r>
      </w:del>
      <w:ins w:id="715" w:author="Chase Wells" w:date="2020-11-20T14:16:00Z">
        <w:r w:rsidR="00595DB4">
          <w:t>LPA</w:t>
        </w:r>
      </w:ins>
      <w:r w:rsidRPr="004E086E">
        <w:t>.</w:t>
      </w:r>
    </w:p>
    <w:p w14:paraId="2F55469E" w14:textId="77777777" w:rsidR="00422523" w:rsidRPr="004E086E" w:rsidRDefault="00422523" w:rsidP="00422523">
      <w:pPr>
        <w:pStyle w:val="SubsectionParagraph"/>
        <w:spacing w:after="80"/>
        <w:rPr>
          <w:del w:id="716" w:author="Chase Wells" w:date="2020-11-20T14:16:00Z"/>
        </w:rPr>
      </w:pPr>
      <w:bookmarkStart w:id="717" w:name="S_103_02"/>
      <w:bookmarkEnd w:id="717"/>
      <w:del w:id="718" w:author="Chase Wells" w:date="2020-11-20T14:16:00Z">
        <w:r w:rsidRPr="004E086E">
          <w:rPr>
            <w:rStyle w:val="SubsectionTitle"/>
          </w:rPr>
          <w:delText>103.02</w:delText>
        </w:r>
        <w:r w:rsidRPr="004E086E">
          <w:rPr>
            <w:rStyle w:val="SubsectionTitle"/>
          </w:rPr>
          <w:tab/>
          <w:delText>Award of Contract.</w:delText>
        </w:r>
        <w:r>
          <w:rPr>
            <w:b/>
            <w:bCs/>
          </w:rPr>
          <w:delText xml:space="preserve"> </w:delText>
        </w:r>
        <w:r w:rsidRPr="004E086E">
          <w:delText>The Department will award a Contract or reject Bids within 10 days after Bid opening.</w:delText>
        </w:r>
        <w:r>
          <w:delText xml:space="preserve"> </w:delText>
        </w:r>
        <w:r w:rsidRPr="004E086E">
          <w:delText>The Department will mail a letter to the address on the Bid notifying the successful Bidder of Bid acceptance and Contract award.</w:delText>
        </w:r>
        <w:r>
          <w:delText xml:space="preserve"> </w:delText>
        </w:r>
        <w:r w:rsidRPr="004E086E">
          <w:delText>The Department will award to the lowest competent and responsible bidder.</w:delText>
        </w:r>
        <w:r>
          <w:delText xml:space="preserve"> </w:delText>
        </w:r>
        <w:r w:rsidRPr="004E086E">
          <w:delText>The Department will not award a Contract until it completes an investigation of the apparent low Bidder.</w:delText>
        </w:r>
      </w:del>
    </w:p>
    <w:p w14:paraId="3CC4AE4C" w14:textId="77777777" w:rsidR="00422523" w:rsidRPr="004E086E" w:rsidRDefault="00422523" w:rsidP="00422523">
      <w:pPr>
        <w:pStyle w:val="SubsectionParagraph"/>
        <w:rPr>
          <w:del w:id="719" w:author="Chase Wells" w:date="2020-11-20T14:16:00Z"/>
        </w:rPr>
      </w:pPr>
      <w:del w:id="720" w:author="Chase Wells" w:date="2020-11-20T14:16:00Z">
        <w:r w:rsidRPr="004E086E">
          <w:delText>If the Department’s estimate for the cost of the improvement is not confidential, the Department will not award a Contract for an amount greater than 5 percent more than the Department’s estimate.</w:delText>
        </w:r>
        <w:r>
          <w:delText xml:space="preserve"> </w:delText>
        </w:r>
        <w:r w:rsidRPr="004E086E">
          <w:delText>If the Department’s estimate is confidential, the Department may award the Contract according to .</w:delText>
        </w:r>
      </w:del>
    </w:p>
    <w:p w14:paraId="4070A3B1" w14:textId="605F6F8D" w:rsidR="000B39E5" w:rsidRDefault="000B39E5" w:rsidP="00595DB4">
      <w:pPr>
        <w:pStyle w:val="SubsectionParagraph"/>
        <w:spacing w:after="80"/>
        <w:rPr>
          <w:ins w:id="721" w:author="Chase Wells" w:date="2020-11-20T14:16:00Z"/>
        </w:rPr>
      </w:pPr>
      <w:ins w:id="722" w:author="Chase Wells" w:date="2020-11-20T14:16:00Z">
        <w:r w:rsidRPr="00595DB4">
          <w:rPr>
            <w:rStyle w:val="SubsectionTitle"/>
            <w:highlight w:val="yellow"/>
          </w:rPr>
          <w:t>103.02</w:t>
        </w:r>
        <w:r w:rsidRPr="004E086E">
          <w:rPr>
            <w:rStyle w:val="SubsectionTitle"/>
          </w:rPr>
          <w:tab/>
          <w:t>Award of Contract.</w:t>
        </w:r>
        <w:r>
          <w:rPr>
            <w:b/>
            <w:bCs/>
          </w:rPr>
          <w:t xml:space="preserve"> </w:t>
        </w:r>
      </w:ins>
    </w:p>
    <w:p w14:paraId="4EB4A1A3" w14:textId="1D958CE5" w:rsidR="00595DB4" w:rsidRPr="00595DB4" w:rsidRDefault="00595DB4" w:rsidP="00595DB4">
      <w:pPr>
        <w:pStyle w:val="SubsectionParagraph"/>
        <w:spacing w:after="80"/>
        <w:rPr>
          <w:ins w:id="723" w:author="Chase Wells" w:date="2020-11-20T14:16:00Z"/>
          <w:b/>
          <w:bCs/>
        </w:rPr>
      </w:pPr>
      <w:ins w:id="724" w:author="Chase Wells" w:date="2020-11-20T14:16:00Z">
        <w:r w:rsidRPr="008833C2">
          <w:rPr>
            <w:b/>
            <w:bCs/>
            <w:highlight w:val="yellow"/>
          </w:rPr>
          <w:t>LPA SHALL SPECIFY</w:t>
        </w:r>
      </w:ins>
    </w:p>
    <w:p w14:paraId="3C44A1EE" w14:textId="748196D9" w:rsidR="000B39E5" w:rsidRPr="004E086E" w:rsidRDefault="000B39E5" w:rsidP="000B39E5">
      <w:pPr>
        <w:pStyle w:val="SubsectionParagraph"/>
      </w:pPr>
      <w:bookmarkStart w:id="725" w:name="S_103_03"/>
      <w:bookmarkEnd w:id="725"/>
      <w:r w:rsidRPr="004E086E">
        <w:rPr>
          <w:rStyle w:val="SubsectionTitle"/>
        </w:rPr>
        <w:t>103.03</w:t>
      </w:r>
      <w:r w:rsidRPr="004E086E">
        <w:rPr>
          <w:rStyle w:val="SubsectionTitle"/>
        </w:rPr>
        <w:tab/>
        <w:t>Cancellation of Award.</w:t>
      </w:r>
      <w:r>
        <w:rPr>
          <w:b/>
          <w:bCs/>
        </w:rPr>
        <w:t xml:space="preserve"> </w:t>
      </w:r>
      <w:r w:rsidRPr="004E086E">
        <w:t xml:space="preserve">The </w:t>
      </w:r>
      <w:del w:id="726" w:author="Chase Wells" w:date="2020-11-20T14:16:00Z">
        <w:r w:rsidR="00422523" w:rsidRPr="004E086E">
          <w:delText>Department</w:delText>
        </w:r>
      </w:del>
      <w:ins w:id="727" w:author="Chase Wells" w:date="2020-11-20T14:16:00Z">
        <w:r w:rsidR="00595DB4">
          <w:t>LPA</w:t>
        </w:r>
      </w:ins>
      <w:r w:rsidR="00595DB4" w:rsidRPr="004E086E">
        <w:t xml:space="preserve"> </w:t>
      </w:r>
      <w:r w:rsidRPr="004E086E">
        <w:t xml:space="preserve">may cancel a Contract award at any time before all parties sign the Contract without liability to the </w:t>
      </w:r>
      <w:del w:id="728" w:author="Chase Wells" w:date="2020-11-20T14:16:00Z">
        <w:r w:rsidR="00422523" w:rsidRPr="004E086E">
          <w:delText>Department</w:delText>
        </w:r>
      </w:del>
      <w:ins w:id="729" w:author="Chase Wells" w:date="2020-11-20T14:16:00Z">
        <w:r w:rsidR="00595DB4">
          <w:t>LPA</w:t>
        </w:r>
      </w:ins>
      <w:r w:rsidRPr="004E086E">
        <w:t>.</w:t>
      </w:r>
    </w:p>
    <w:p w14:paraId="3004FF21" w14:textId="1BB602D7" w:rsidR="000B39E5" w:rsidRPr="004E086E" w:rsidRDefault="000B39E5" w:rsidP="000B39E5">
      <w:pPr>
        <w:pStyle w:val="SubsectionParagraph"/>
      </w:pPr>
      <w:bookmarkStart w:id="730" w:name="S_103_04"/>
      <w:bookmarkEnd w:id="730"/>
      <w:r w:rsidRPr="00595DB4">
        <w:rPr>
          <w:rStyle w:val="SubsectionTitle"/>
          <w:highlight w:val="cyan"/>
        </w:rPr>
        <w:t>103.04</w:t>
      </w:r>
      <w:r w:rsidRPr="004E086E">
        <w:rPr>
          <w:rStyle w:val="SubsectionTitle"/>
        </w:rPr>
        <w:tab/>
        <w:t>Return of Proposal Guaranty.</w:t>
      </w:r>
      <w:r>
        <w:rPr>
          <w:b/>
          <w:bCs/>
        </w:rPr>
        <w:t xml:space="preserve"> </w:t>
      </w:r>
      <w:r w:rsidRPr="004E086E">
        <w:t xml:space="preserve">Immediately after the opening and checking of Bids, the </w:t>
      </w:r>
      <w:del w:id="731" w:author="Chase Wells" w:date="2020-11-20T14:16:00Z">
        <w:r w:rsidR="00422523" w:rsidRPr="004E086E">
          <w:delText>Department</w:delText>
        </w:r>
      </w:del>
      <w:ins w:id="732" w:author="Chase Wells" w:date="2020-11-20T14:16:00Z">
        <w:r w:rsidR="00595DB4">
          <w:t>LPA</w:t>
        </w:r>
      </w:ins>
      <w:r w:rsidR="00595DB4" w:rsidRPr="004E086E">
        <w:t xml:space="preserve"> </w:t>
      </w:r>
      <w:r w:rsidRPr="004E086E">
        <w:t>will return all Proposal Guaranties provided in the form of a certified check or cashier’s check, except to the three lowest Bidders.</w:t>
      </w:r>
      <w:r>
        <w:t xml:space="preserve"> </w:t>
      </w:r>
      <w:r w:rsidRPr="004E086E">
        <w:t xml:space="preserve">Within 10 days after opening bids, the </w:t>
      </w:r>
      <w:del w:id="733" w:author="Chase Wells" w:date="2020-11-20T14:16:00Z">
        <w:r w:rsidR="00422523" w:rsidRPr="004E086E">
          <w:delText>Department</w:delText>
        </w:r>
      </w:del>
      <w:ins w:id="734" w:author="Chase Wells" w:date="2020-11-20T14:16:00Z">
        <w:r w:rsidR="00595DB4">
          <w:t>LPA</w:t>
        </w:r>
      </w:ins>
      <w:r w:rsidR="00595DB4" w:rsidRPr="004E086E">
        <w:t xml:space="preserve"> </w:t>
      </w:r>
      <w:r w:rsidRPr="004E086E">
        <w:t>will return the Proposal Guaranties of the two remaining unsuccessful Bidders.</w:t>
      </w:r>
      <w:r>
        <w:t xml:space="preserve"> </w:t>
      </w:r>
      <w:r w:rsidRPr="004E086E">
        <w:t xml:space="preserve">After the successful Bidder submits the signed Contract, Contract Bonds, and other Contract Documents, and after the </w:t>
      </w:r>
      <w:del w:id="735" w:author="Chase Wells" w:date="2020-11-20T14:16:00Z">
        <w:r w:rsidR="00422523" w:rsidRPr="004E086E">
          <w:delText>Department</w:delText>
        </w:r>
      </w:del>
      <w:ins w:id="736" w:author="Chase Wells" w:date="2020-11-20T14:16:00Z">
        <w:r w:rsidR="00595DB4">
          <w:t>LPA</w:t>
        </w:r>
      </w:ins>
      <w:r w:rsidR="00595DB4" w:rsidRPr="004E086E">
        <w:t xml:space="preserve"> </w:t>
      </w:r>
      <w:r w:rsidRPr="004E086E">
        <w:t xml:space="preserve">signs the Contract, the </w:t>
      </w:r>
      <w:del w:id="737" w:author="Chase Wells" w:date="2020-11-20T14:16:00Z">
        <w:r w:rsidR="00422523" w:rsidRPr="004E086E">
          <w:delText>Department</w:delText>
        </w:r>
      </w:del>
      <w:ins w:id="738" w:author="Chase Wells" w:date="2020-11-20T14:16:00Z">
        <w:r w:rsidR="00142BFC">
          <w:t>LPA</w:t>
        </w:r>
      </w:ins>
      <w:r w:rsidR="00142BFC" w:rsidRPr="004E086E">
        <w:t xml:space="preserve"> </w:t>
      </w:r>
      <w:r w:rsidRPr="004E086E">
        <w:t>will return the Proposal Guaranty to the successful Bidder.</w:t>
      </w:r>
      <w:r>
        <w:t xml:space="preserve"> </w:t>
      </w:r>
      <w:r w:rsidRPr="004E086E">
        <w:t xml:space="preserve">The </w:t>
      </w:r>
      <w:del w:id="739" w:author="Chase Wells" w:date="2020-11-20T14:16:00Z">
        <w:r w:rsidR="00422523" w:rsidRPr="004E086E">
          <w:delText>Department</w:delText>
        </w:r>
      </w:del>
      <w:ins w:id="740" w:author="Chase Wells" w:date="2020-11-20T14:16:00Z">
        <w:r w:rsidR="00142BFC">
          <w:t>LPA</w:t>
        </w:r>
      </w:ins>
      <w:r w:rsidR="00142BFC" w:rsidRPr="004E086E">
        <w:t xml:space="preserve"> </w:t>
      </w:r>
      <w:r w:rsidRPr="004E086E">
        <w:t>will not return Bid bonds.</w:t>
      </w:r>
    </w:p>
    <w:p w14:paraId="4ABC5C65" w14:textId="47D1731B" w:rsidR="000B39E5" w:rsidRPr="004E086E" w:rsidRDefault="000B39E5" w:rsidP="000B39E5">
      <w:pPr>
        <w:pStyle w:val="SubsectionParagraph"/>
      </w:pPr>
      <w:bookmarkStart w:id="741" w:name="S_103_05"/>
      <w:bookmarkEnd w:id="741"/>
      <w:r w:rsidRPr="004E086E">
        <w:rPr>
          <w:rStyle w:val="SubsectionTitle"/>
        </w:rPr>
        <w:t>103.05</w:t>
      </w:r>
      <w:r w:rsidRPr="004E086E">
        <w:rPr>
          <w:rStyle w:val="SubsectionTitle"/>
        </w:rPr>
        <w:tab/>
        <w:t>Requirement of Contract Bond.</w:t>
      </w:r>
      <w:r>
        <w:rPr>
          <w:b/>
          <w:bCs/>
        </w:rPr>
        <w:t xml:space="preserve"> </w:t>
      </w:r>
      <w:ins w:id="742" w:author="Chase Wells" w:date="2020-11-20T14:16:00Z">
        <w:r w:rsidR="00142BFC" w:rsidRPr="00142BFC">
          <w:t>The contractor shall furnish a performance and payment bond in an amount at least equal to 100 percent of the estimate as security for the faithful performance of its contract.</w:t>
        </w:r>
        <w:r w:rsidR="00142BFC" w:rsidRPr="00142BFC">
          <w:rPr>
            <w:b/>
            <w:bCs/>
          </w:rPr>
          <w:t xml:space="preserve"> </w:t>
        </w:r>
        <w:r w:rsidR="00142BFC" w:rsidRPr="0047291D">
          <w:t xml:space="preserve">In addition to the project Owner, ODOT shall be named as an </w:t>
        </w:r>
        <w:proofErr w:type="spellStart"/>
        <w:r w:rsidR="00142BFC" w:rsidRPr="0047291D">
          <w:t>oblige</w:t>
        </w:r>
        <w:r w:rsidR="00142BFC">
          <w:t>e</w:t>
        </w:r>
        <w:proofErr w:type="spellEnd"/>
        <w:r w:rsidR="00142BFC" w:rsidRPr="0047291D">
          <w:t>.</w:t>
        </w:r>
        <w:r w:rsidR="00142BFC">
          <w:t xml:space="preserve"> </w:t>
        </w:r>
      </w:ins>
      <w:r w:rsidRPr="004E086E">
        <w:t>Furnish Contract Bonds within 10 days after receiving notice of award.</w:t>
      </w:r>
      <w:r>
        <w:t xml:space="preserve"> </w:t>
      </w:r>
      <w:del w:id="743" w:author="Chase Wells" w:date="2020-11-20T14:16:00Z">
        <w:r w:rsidR="00422523" w:rsidRPr="004E086E">
          <w:delText xml:space="preserve">Furnish Contract Bonds to the Director on the prescribed form, in the amount of the </w:delText>
        </w:r>
        <w:r w:rsidR="00422523">
          <w:delText>C</w:delText>
        </w:r>
        <w:r w:rsidR="00422523" w:rsidRPr="004E086E">
          <w:delText>ontract, and according to .</w:delText>
        </w:r>
      </w:del>
    </w:p>
    <w:p w14:paraId="4939B9AF" w14:textId="77777777" w:rsidR="00422523" w:rsidRPr="004E086E" w:rsidRDefault="00422523" w:rsidP="00422523">
      <w:pPr>
        <w:pStyle w:val="SubsectionParagraph"/>
        <w:rPr>
          <w:del w:id="744" w:author="Chase Wells" w:date="2020-11-20T14:16:00Z"/>
        </w:rPr>
      </w:pPr>
      <w:bookmarkStart w:id="745" w:name="S_103_06"/>
      <w:bookmarkEnd w:id="745"/>
      <w:del w:id="746" w:author="Chase Wells" w:date="2020-11-20T14:16:00Z">
        <w:r w:rsidRPr="004E086E">
          <w:rPr>
            <w:rStyle w:val="SubsectionTitle"/>
          </w:rPr>
          <w:delText>103.06</w:delText>
        </w:r>
        <w:r w:rsidRPr="004E086E">
          <w:rPr>
            <w:rStyle w:val="SubsectionTitle"/>
          </w:rPr>
          <w:tab/>
          <w:delText>Execution of Contract.</w:delText>
        </w:r>
        <w:r>
          <w:rPr>
            <w:b/>
            <w:bCs/>
          </w:rPr>
          <w:delText xml:space="preserve"> </w:delText>
        </w:r>
        <w:r w:rsidRPr="004E086E">
          <w:delText>Sign and return the Contract, along with the certificate of compliance, Contract Bonds, and other required Contract Documents, within 10 days after notice of award.</w:delText>
        </w:r>
        <w:r>
          <w:delText xml:space="preserve"> </w:delText>
        </w:r>
        <w:r w:rsidRPr="004E086E">
          <w:delText>The State does not consider a proposal binding until the Director signs the Contract.</w:delText>
        </w:r>
        <w:r>
          <w:delText xml:space="preserve"> </w:delText>
        </w:r>
        <w:r w:rsidRPr="004E086E">
          <w:delText>If the Director does not sign the Contract within 20 days after receiving the successful Bidder’s signed Contract, certificates, Contract Bonds, and other Contract Documents, the successful Bidder may withdraw the Bid without prejudice.</w:delText>
        </w:r>
      </w:del>
    </w:p>
    <w:p w14:paraId="37316C81" w14:textId="3D49E6E6" w:rsidR="000B39E5" w:rsidRDefault="000B39E5" w:rsidP="000B39E5">
      <w:pPr>
        <w:pStyle w:val="SubsectionParagraph"/>
        <w:rPr>
          <w:ins w:id="747" w:author="Chase Wells" w:date="2020-11-20T14:16:00Z"/>
        </w:rPr>
      </w:pPr>
      <w:ins w:id="748" w:author="Chase Wells" w:date="2020-11-20T14:16:00Z">
        <w:r w:rsidRPr="00142BFC">
          <w:rPr>
            <w:rStyle w:val="SubsectionTitle"/>
            <w:highlight w:val="yellow"/>
          </w:rPr>
          <w:t>103.06</w:t>
        </w:r>
        <w:r w:rsidRPr="00142BFC">
          <w:rPr>
            <w:rStyle w:val="SubsectionTitle"/>
            <w:highlight w:val="yellow"/>
          </w:rPr>
          <w:tab/>
          <w:t>Execution of Contract</w:t>
        </w:r>
        <w:r w:rsidRPr="004E086E">
          <w:rPr>
            <w:rStyle w:val="SubsectionTitle"/>
          </w:rPr>
          <w:t>.</w:t>
        </w:r>
        <w:r>
          <w:rPr>
            <w:b/>
            <w:bCs/>
          </w:rPr>
          <w:t xml:space="preserve"> </w:t>
        </w:r>
      </w:ins>
    </w:p>
    <w:p w14:paraId="533DEFB6" w14:textId="2DD11693" w:rsidR="00142BFC" w:rsidRPr="00962845" w:rsidRDefault="00142BFC" w:rsidP="000B39E5">
      <w:pPr>
        <w:pStyle w:val="SubsectionParagraph"/>
        <w:rPr>
          <w:ins w:id="749" w:author="Chase Wells" w:date="2020-11-20T14:16:00Z"/>
          <w:b/>
          <w:bCs/>
        </w:rPr>
      </w:pPr>
      <w:ins w:id="750" w:author="Chase Wells" w:date="2020-11-20T14:16:00Z">
        <w:r w:rsidRPr="00962845">
          <w:rPr>
            <w:b/>
            <w:bCs/>
            <w:highlight w:val="yellow"/>
          </w:rPr>
          <w:t>LPA SHALL SPECIFY</w:t>
        </w:r>
      </w:ins>
    </w:p>
    <w:p w14:paraId="7E1C5438" w14:textId="25DFCE20" w:rsidR="000B39E5" w:rsidRPr="004E086E" w:rsidRDefault="000B39E5" w:rsidP="000B39E5">
      <w:pPr>
        <w:pStyle w:val="SubsectionParagraph"/>
      </w:pPr>
      <w:bookmarkStart w:id="751" w:name="S_103_07"/>
      <w:bookmarkEnd w:id="751"/>
      <w:r w:rsidRPr="00142BFC">
        <w:rPr>
          <w:rStyle w:val="SubsectionTitle"/>
          <w:highlight w:val="cyan"/>
        </w:rPr>
        <w:t>103.07</w:t>
      </w:r>
      <w:r w:rsidRPr="004E086E">
        <w:rPr>
          <w:rStyle w:val="SubsectionTitle"/>
        </w:rPr>
        <w:tab/>
        <w:t>Failure to Execute Contract.</w:t>
      </w:r>
      <w:r>
        <w:t xml:space="preserve"> </w:t>
      </w:r>
      <w:r w:rsidRPr="004E086E">
        <w:t xml:space="preserve">If the successful Bidder fails to sign the Contract and furnish the Contract Bonds, the </w:t>
      </w:r>
      <w:del w:id="752" w:author="Chase Wells" w:date="2020-11-20T14:16:00Z">
        <w:r w:rsidR="00422523" w:rsidRPr="004E086E">
          <w:delText>Department</w:delText>
        </w:r>
      </w:del>
      <w:ins w:id="753" w:author="Chase Wells" w:date="2020-11-20T14:16:00Z">
        <w:r w:rsidR="00142BFC">
          <w:t>LPA</w:t>
        </w:r>
      </w:ins>
      <w:r w:rsidR="00142BFC" w:rsidRPr="004E086E">
        <w:t xml:space="preserve"> </w:t>
      </w:r>
      <w:r w:rsidRPr="004E086E">
        <w:t>will have just cause to cancel the award.</w:t>
      </w:r>
      <w:r>
        <w:t xml:space="preserve"> </w:t>
      </w:r>
      <w:r w:rsidRPr="004E086E">
        <w:t xml:space="preserve">The </w:t>
      </w:r>
      <w:del w:id="754" w:author="Chase Wells" w:date="2020-11-20T14:16:00Z">
        <w:r w:rsidR="00422523" w:rsidRPr="004E086E">
          <w:delText>successful Bidder shall forfeit the Proposal Guaranty to the Department, not as a penalty, but as liquidated damages.</w:delText>
        </w:r>
        <w:r w:rsidR="00422523">
          <w:delText xml:space="preserve"> </w:delText>
        </w:r>
        <w:r w:rsidR="00422523" w:rsidRPr="004E086E">
          <w:delText>The Department</w:delText>
        </w:r>
      </w:del>
      <w:ins w:id="755" w:author="Chase Wells" w:date="2020-11-20T14:16:00Z">
        <w:r w:rsidR="00142BFC">
          <w:t>LPA</w:t>
        </w:r>
      </w:ins>
      <w:r w:rsidR="00142BFC" w:rsidRPr="004E086E">
        <w:t xml:space="preserve"> </w:t>
      </w:r>
      <w:r w:rsidRPr="004E086E">
        <w:t xml:space="preserve">may award the Contract to the next lowest responsive Bidder, re-advertise the Work, or take any other action decided by the </w:t>
      </w:r>
      <w:del w:id="756" w:author="Chase Wells" w:date="2020-11-20T14:16:00Z">
        <w:r w:rsidR="00422523" w:rsidRPr="004E086E">
          <w:delText>Director</w:delText>
        </w:r>
      </w:del>
      <w:ins w:id="757" w:author="Chase Wells" w:date="2020-11-20T14:16:00Z">
        <w:r w:rsidR="00142BFC">
          <w:t>PRC and/or CPE</w:t>
        </w:r>
      </w:ins>
      <w:r w:rsidRPr="004E086E">
        <w:t>.</w:t>
      </w:r>
      <w:bookmarkStart w:id="758" w:name="_Toc529681207"/>
      <w:bookmarkStart w:id="759" w:name="_Toc530225590"/>
      <w:bookmarkStart w:id="760" w:name="_Toc531660981"/>
      <w:bookmarkStart w:id="761" w:name="_Toc532271144"/>
      <w:bookmarkStart w:id="762" w:name="_Toc165441628"/>
    </w:p>
    <w:p w14:paraId="1FD7F3DD" w14:textId="77777777" w:rsidR="000B39E5" w:rsidRPr="004E086E" w:rsidRDefault="000B39E5" w:rsidP="000B39E5">
      <w:pPr>
        <w:pStyle w:val="Section"/>
        <w:outlineLvl w:val="0"/>
      </w:pPr>
      <w:bookmarkStart w:id="763" w:name="_Toc338668424"/>
      <w:bookmarkStart w:id="764" w:name="_Toc184613954"/>
      <w:bookmarkStart w:id="765" w:name="_Toc245791657"/>
      <w:bookmarkStart w:id="766" w:name="_Toc431547857"/>
      <w:bookmarkStart w:id="767" w:name="_Toc527107317"/>
      <w:bookmarkStart w:id="768" w:name="_Toc4046961"/>
      <w:r w:rsidRPr="004E086E">
        <w:t>104</w:t>
      </w:r>
      <w:r>
        <w:t xml:space="preserve"> </w:t>
      </w:r>
      <w:r w:rsidRPr="004E086E">
        <w:t>SCOPE OF WORK</w:t>
      </w:r>
      <w:bookmarkEnd w:id="758"/>
      <w:bookmarkEnd w:id="759"/>
      <w:bookmarkEnd w:id="760"/>
      <w:bookmarkEnd w:id="761"/>
      <w:bookmarkEnd w:id="762"/>
      <w:bookmarkEnd w:id="763"/>
      <w:bookmarkEnd w:id="764"/>
      <w:bookmarkEnd w:id="765"/>
      <w:bookmarkEnd w:id="766"/>
      <w:bookmarkEnd w:id="767"/>
      <w:bookmarkEnd w:id="768"/>
      <w:r w:rsidRPr="004E086E">
        <w:t xml:space="preserve"> </w:t>
      </w:r>
    </w:p>
    <w:p w14:paraId="3AB32127" w14:textId="2B965A97" w:rsidR="000B39E5" w:rsidRDefault="000B39E5" w:rsidP="000B39E5">
      <w:pPr>
        <w:pStyle w:val="SubsectionParagraph"/>
      </w:pPr>
      <w:bookmarkStart w:id="769" w:name="S_104_01"/>
      <w:bookmarkEnd w:id="769"/>
      <w:r w:rsidRPr="004E086E">
        <w:rPr>
          <w:rStyle w:val="SubsectionTitle"/>
        </w:rPr>
        <w:t>104.01</w:t>
      </w:r>
      <w:r w:rsidRPr="004E086E">
        <w:rPr>
          <w:rStyle w:val="SubsectionTitle"/>
        </w:rPr>
        <w:tab/>
        <w:t>Intent of the Contract Documents.</w:t>
      </w:r>
      <w:r>
        <w:rPr>
          <w:b/>
          <w:bCs/>
        </w:rPr>
        <w:t xml:space="preserve"> </w:t>
      </w:r>
      <w:r w:rsidRPr="004E086E">
        <w:t xml:space="preserve">The intent of the Contract Documents is to provide for the </w:t>
      </w:r>
      <w:ins w:id="770" w:author="Chase Wells" w:date="2020-11-20T14:16:00Z">
        <w:r w:rsidR="00F340AC">
          <w:t xml:space="preserve">design, </w:t>
        </w:r>
      </w:ins>
      <w:r w:rsidRPr="004E086E">
        <w:t>construction</w:t>
      </w:r>
      <w:ins w:id="771" w:author="Chase Wells" w:date="2020-11-20T14:16:00Z">
        <w:r w:rsidR="00C70509">
          <w:t>,</w:t>
        </w:r>
      </w:ins>
      <w:r w:rsidRPr="004E086E">
        <w:t xml:space="preserve"> and completion of the Work.</w:t>
      </w:r>
      <w:r>
        <w:t xml:space="preserve"> </w:t>
      </w:r>
      <w:r w:rsidRPr="004E086E">
        <w:t>Perform the Work according to the Contract Documents.</w:t>
      </w:r>
    </w:p>
    <w:p w14:paraId="50CECBC2" w14:textId="4240DDFD" w:rsidR="009C12C6" w:rsidRDefault="009C12C6" w:rsidP="009C12C6">
      <w:pPr>
        <w:pStyle w:val="SubsectionParagraph"/>
        <w:rPr>
          <w:ins w:id="772" w:author="Chase Wells" w:date="2020-11-20T14:16:00Z"/>
        </w:rPr>
      </w:pPr>
      <w:ins w:id="773" w:author="Chase Wells" w:date="2020-11-20T14:16:00Z">
        <w:r w:rsidRPr="00142BFC">
          <w:rPr>
            <w:b/>
            <w:highlight w:val="cyan"/>
          </w:rPr>
          <w:t>104.011</w:t>
        </w:r>
        <w:r w:rsidRPr="00142BFC">
          <w:rPr>
            <w:b/>
            <w:highlight w:val="cyan"/>
          </w:rPr>
          <w:tab/>
          <w:t>Design of the Project</w:t>
        </w:r>
        <w:r w:rsidRPr="009C12C6">
          <w:rPr>
            <w:b/>
          </w:rPr>
          <w:t>.</w:t>
        </w:r>
        <w:r>
          <w:t xml:space="preserve"> The Designer and subconsultants will provide all necessary services to design all permanent and temporary portions</w:t>
        </w:r>
        <w:r w:rsidR="00AE595C">
          <w:t xml:space="preserve"> </w:t>
        </w:r>
        <w:r>
          <w:t>of the Project in accordance with the Contract Documents</w:t>
        </w:r>
        <w:r w:rsidR="00AE595C">
          <w:t xml:space="preserve">, not </w:t>
        </w:r>
        <w:r w:rsidR="005E35A6">
          <w:t xml:space="preserve">necessarily </w:t>
        </w:r>
        <w:r w:rsidR="00AE595C">
          <w:t>including Work incorporated in the preparation of Working Drawings or Engineered Drawings</w:t>
        </w:r>
        <w:r>
          <w:t>. All work shall conform to current</w:t>
        </w:r>
        <w:r w:rsidR="00142BFC">
          <w:t xml:space="preserve"> LPA,</w:t>
        </w:r>
        <w:r>
          <w:t xml:space="preserve"> Department, FHWA and AASHTO standards, practices, policies, guidelines and specifications. Unless otherwise noted in the Contract Documents, the </w:t>
        </w:r>
        <w:r w:rsidR="00142BFC">
          <w:t xml:space="preserve">LPA's </w:t>
        </w:r>
        <w:r>
          <w:t xml:space="preserve">standards, practices, policies, guidelines and specifications shall control in case of a conflict. </w:t>
        </w:r>
      </w:ins>
    </w:p>
    <w:p w14:paraId="286BAE17" w14:textId="77777777" w:rsidR="009C12C6" w:rsidRDefault="009C12C6" w:rsidP="009C12C6">
      <w:pPr>
        <w:pStyle w:val="SubsectionParagraph"/>
        <w:rPr>
          <w:ins w:id="774" w:author="Chase Wells" w:date="2020-11-20T14:16:00Z"/>
        </w:rPr>
      </w:pPr>
      <w:ins w:id="775" w:author="Chase Wells" w:date="2020-11-20T14:16:00Z">
        <w:r>
          <w:lastRenderedPageBreak/>
          <w:t>The standard of care for all such services performed or furnished pursuant to the Contract will be the care and skill ordinarily exercised by members of the engineering profession practicing under similar conditions at the same time and locality.</w:t>
        </w:r>
      </w:ins>
    </w:p>
    <w:p w14:paraId="46026F50" w14:textId="0724E7B6" w:rsidR="009C12C6" w:rsidRDefault="009C12C6" w:rsidP="009C12C6">
      <w:pPr>
        <w:pStyle w:val="SubsectionParagraph"/>
        <w:rPr>
          <w:ins w:id="776" w:author="Chase Wells" w:date="2020-11-20T14:16:00Z"/>
        </w:rPr>
      </w:pPr>
      <w:ins w:id="777" w:author="Chase Wells" w:date="2020-11-20T14:16:00Z">
        <w:r>
          <w:t xml:space="preserve">The </w:t>
        </w:r>
        <w:r w:rsidR="005A1C33">
          <w:t>DBT</w:t>
        </w:r>
        <w:r>
          <w:t xml:space="preserve"> shall require the Designer to assign only qualified engineers and surveyors, professionally registered in the State of Ohio, in direct responsible charge of engineering and surveying endeavors. When services required are predominantly oriented toward other disciplines such as environmental, landscaping, transportation planning, or architectural applications, the Designer shall assign other professionally competent personnel registered in Ohio or certified as required by law, to be in charge of the work.</w:t>
        </w:r>
      </w:ins>
    </w:p>
    <w:p w14:paraId="37E973AF" w14:textId="1A09B991" w:rsidR="009C12C6" w:rsidRDefault="009C12C6" w:rsidP="009C12C6">
      <w:pPr>
        <w:pStyle w:val="SubsectionParagraph"/>
        <w:rPr>
          <w:ins w:id="778" w:author="Chase Wells" w:date="2020-11-20T14:16:00Z"/>
        </w:rPr>
      </w:pPr>
      <w:ins w:id="779" w:author="Chase Wells" w:date="2020-11-20T14:16:00Z">
        <w:r>
          <w:t xml:space="preserve">The Designer shall perform all necessary services to design all permanent and temporary portions of the Project, not including </w:t>
        </w:r>
        <w:r w:rsidR="007D314D">
          <w:t xml:space="preserve">Work incorporated in </w:t>
        </w:r>
        <w:r>
          <w:t>the preparation of Working Drawings or Engineered Drawings, in accordance with the Contract Documents including the following:</w:t>
        </w:r>
      </w:ins>
    </w:p>
    <w:p w14:paraId="1207E37C" w14:textId="1335C1D3" w:rsidR="009C12C6" w:rsidRDefault="009C12C6" w:rsidP="007D314D">
      <w:pPr>
        <w:pStyle w:val="SubsectionParagraph"/>
        <w:numPr>
          <w:ilvl w:val="0"/>
          <w:numId w:val="43"/>
        </w:numPr>
        <w:rPr>
          <w:ins w:id="780" w:author="Chase Wells" w:date="2020-11-20T14:16:00Z"/>
        </w:rPr>
      </w:pPr>
      <w:ins w:id="781" w:author="Chase Wells" w:date="2020-11-20T14:16:00Z">
        <w:r>
          <w:t xml:space="preserve">Consult with </w:t>
        </w:r>
        <w:r w:rsidR="00142BFC">
          <w:t xml:space="preserve">LPA </w:t>
        </w:r>
        <w:r>
          <w:t>to understand the requirements for the Project and review available data.</w:t>
        </w:r>
      </w:ins>
    </w:p>
    <w:p w14:paraId="53AEB688" w14:textId="51BB7A27" w:rsidR="009C12C6" w:rsidRDefault="009C12C6" w:rsidP="007D314D">
      <w:pPr>
        <w:pStyle w:val="SubsectionParagraph"/>
        <w:numPr>
          <w:ilvl w:val="0"/>
          <w:numId w:val="43"/>
        </w:numPr>
        <w:rPr>
          <w:ins w:id="782" w:author="Chase Wells" w:date="2020-11-20T14:16:00Z"/>
        </w:rPr>
      </w:pPr>
      <w:ins w:id="783" w:author="Chase Wells" w:date="2020-11-20T14:16:00Z">
        <w:r>
          <w:t xml:space="preserve">Advise the </w:t>
        </w:r>
        <w:r w:rsidR="00142BFC">
          <w:t xml:space="preserve">LPA </w:t>
        </w:r>
        <w:r>
          <w:t xml:space="preserve">as to the necessity of providing or obtaining from others additional reports, data or services of the types provided in paragraph 104.012 and assist the </w:t>
        </w:r>
        <w:r w:rsidR="00142BFC">
          <w:t xml:space="preserve">LPA </w:t>
        </w:r>
        <w:r>
          <w:t>in obtaining such reports, data, or services.</w:t>
        </w:r>
      </w:ins>
    </w:p>
    <w:p w14:paraId="709D58DE" w14:textId="26A3AFB4" w:rsidR="009C12C6" w:rsidRDefault="009C12C6" w:rsidP="007D314D">
      <w:pPr>
        <w:pStyle w:val="SubsectionParagraph"/>
        <w:numPr>
          <w:ilvl w:val="0"/>
          <w:numId w:val="43"/>
        </w:numPr>
        <w:rPr>
          <w:ins w:id="784" w:author="Chase Wells" w:date="2020-11-20T14:16:00Z"/>
        </w:rPr>
      </w:pPr>
      <w:ins w:id="785" w:author="Chase Wells" w:date="2020-11-20T14:16:00Z">
        <w:r>
          <w:t>Develop maintenance of traffic plans in accordance with the current Standard Construction Drawings, Location and Design Manual, OMUTCD and the Scope of Services.</w:t>
        </w:r>
      </w:ins>
    </w:p>
    <w:p w14:paraId="5F673834" w14:textId="51E4B9C5" w:rsidR="009C12C6" w:rsidRDefault="009C12C6" w:rsidP="007D314D">
      <w:pPr>
        <w:pStyle w:val="SubsectionParagraph"/>
        <w:numPr>
          <w:ilvl w:val="0"/>
          <w:numId w:val="43"/>
        </w:numPr>
        <w:rPr>
          <w:ins w:id="786" w:author="Chase Wells" w:date="2020-11-20T14:16:00Z"/>
        </w:rPr>
      </w:pPr>
      <w:ins w:id="787" w:author="Chase Wells" w:date="2020-11-20T14:16:00Z">
        <w:r>
          <w:t xml:space="preserve">Maintain and make available to </w:t>
        </w:r>
        <w:r w:rsidR="009A29A7">
          <w:t>the LPA</w:t>
        </w:r>
        <w:r>
          <w:t xml:space="preserve">, at </w:t>
        </w:r>
        <w:r w:rsidR="00444D81">
          <w:t>LPA</w:t>
        </w:r>
        <w:r w:rsidR="009A29A7">
          <w:t xml:space="preserve">'s </w:t>
        </w:r>
        <w:r>
          <w:t>request, a Project Record which includes a history of significant events (changes, comments, etc.) which influenced the development of the project.</w:t>
        </w:r>
      </w:ins>
    </w:p>
    <w:p w14:paraId="15E410F7" w14:textId="21771888" w:rsidR="009C12C6" w:rsidRDefault="009C12C6" w:rsidP="007D314D">
      <w:pPr>
        <w:pStyle w:val="SubsectionParagraph"/>
        <w:numPr>
          <w:ilvl w:val="0"/>
          <w:numId w:val="43"/>
        </w:numPr>
        <w:rPr>
          <w:ins w:id="788" w:author="Chase Wells" w:date="2020-11-20T14:16:00Z"/>
        </w:rPr>
      </w:pPr>
      <w:ins w:id="789" w:author="Chase Wells" w:date="2020-11-20T14:16:00Z">
        <w:r>
          <w:t>Perform any surveys (see ODOT Survey Manual) required for this project.</w:t>
        </w:r>
      </w:ins>
    </w:p>
    <w:p w14:paraId="696B80AF" w14:textId="0220B6F0" w:rsidR="009C12C6" w:rsidRDefault="009C12C6" w:rsidP="007D314D">
      <w:pPr>
        <w:pStyle w:val="SubsectionParagraph"/>
        <w:numPr>
          <w:ilvl w:val="0"/>
          <w:numId w:val="43"/>
        </w:numPr>
        <w:rPr>
          <w:ins w:id="790" w:author="Chase Wells" w:date="2020-11-20T14:16:00Z"/>
        </w:rPr>
      </w:pPr>
      <w:ins w:id="791" w:author="Chase Wells" w:date="2020-11-20T14:16:00Z">
        <w:r>
          <w:t>Perform hydraulic analysis as set forth in the Scope of Services document. The results of the analyses must show no harmful interference to adjacent riparian vegetation (along streams). Results must be certified by the Designer. The certification must state that the proposed structure will have an equal to or greater hydraulic capacity and that a deletion of existing auxiliary openings and overflow areas is not planned.</w:t>
        </w:r>
      </w:ins>
    </w:p>
    <w:p w14:paraId="5C34B92D" w14:textId="7B61C064" w:rsidR="009C12C6" w:rsidRDefault="009C12C6" w:rsidP="007D314D">
      <w:pPr>
        <w:pStyle w:val="SubsectionParagraph"/>
        <w:numPr>
          <w:ilvl w:val="0"/>
          <w:numId w:val="43"/>
        </w:numPr>
        <w:rPr>
          <w:ins w:id="792" w:author="Chase Wells" w:date="2020-11-20T14:16:00Z"/>
        </w:rPr>
      </w:pPr>
      <w:ins w:id="793" w:author="Chase Wells" w:date="2020-11-20T14:16:00Z">
        <w:r>
          <w:t>Perform any additional needed soils surveys, soils borings, and geotechnical investigations, with appropriate analysis to produce the proposed design.</w:t>
        </w:r>
      </w:ins>
    </w:p>
    <w:p w14:paraId="22B0964D" w14:textId="67751095" w:rsidR="007D314D" w:rsidRDefault="007D314D" w:rsidP="007D314D">
      <w:pPr>
        <w:pStyle w:val="SubsectionParagraph"/>
        <w:numPr>
          <w:ilvl w:val="0"/>
          <w:numId w:val="43"/>
        </w:numPr>
        <w:rPr>
          <w:ins w:id="794" w:author="Chase Wells" w:date="2020-11-20T14:16:00Z"/>
        </w:rPr>
      </w:pPr>
      <w:ins w:id="795" w:author="Chase Wells" w:date="2020-11-20T14:16:00Z">
        <w:r>
          <w:t>R</w:t>
        </w:r>
        <w:r w:rsidRPr="007D314D">
          <w:t xml:space="preserve">eference the appropriate Construction and Materials Specifications in the </w:t>
        </w:r>
        <w:r>
          <w:t>P</w:t>
        </w:r>
        <w:r w:rsidRPr="007D314D">
          <w:t>lans for all construction work to be performed and all materials to be furnished.</w:t>
        </w:r>
      </w:ins>
    </w:p>
    <w:p w14:paraId="6DB0D9FF" w14:textId="4EB798AD" w:rsidR="009C12C6" w:rsidRPr="00C33ED7" w:rsidRDefault="007D314D" w:rsidP="007D314D">
      <w:pPr>
        <w:pStyle w:val="SubsectionParagraph"/>
        <w:numPr>
          <w:ilvl w:val="0"/>
          <w:numId w:val="43"/>
        </w:numPr>
        <w:rPr>
          <w:ins w:id="796" w:author="Chase Wells" w:date="2020-11-20T14:16:00Z"/>
        </w:rPr>
      </w:pPr>
      <w:ins w:id="797" w:author="Chase Wells" w:date="2020-11-20T14:16:00Z">
        <w:r>
          <w:t>Provide P</w:t>
        </w:r>
        <w:r w:rsidR="009C12C6">
          <w:t xml:space="preserve">lans, specifications and supporting documents for review by </w:t>
        </w:r>
        <w:r w:rsidR="00444D81">
          <w:t xml:space="preserve">the LPA </w:t>
        </w:r>
        <w:r w:rsidR="009C12C6">
          <w:t xml:space="preserve">at the several stages of plan development review required by the </w:t>
        </w:r>
        <w:r w:rsidR="00FF006D">
          <w:t>Scope of Services</w:t>
        </w:r>
        <w:r w:rsidR="009C12C6">
          <w:t>.</w:t>
        </w:r>
      </w:ins>
    </w:p>
    <w:p w14:paraId="34A805FF" w14:textId="74690414" w:rsidR="009C12C6" w:rsidRPr="00C33ED7" w:rsidRDefault="009C12C6" w:rsidP="007D314D">
      <w:pPr>
        <w:pStyle w:val="SubsectionParagraph"/>
        <w:numPr>
          <w:ilvl w:val="0"/>
          <w:numId w:val="43"/>
        </w:numPr>
        <w:rPr>
          <w:ins w:id="798" w:author="Chase Wells" w:date="2020-11-20T14:16:00Z"/>
        </w:rPr>
      </w:pPr>
      <w:ins w:id="799" w:author="Chase Wells" w:date="2020-11-20T14:16:00Z">
        <w:r w:rsidRPr="00C33ED7">
          <w:t xml:space="preserve">Provide written concurrence on DBT accepted Shop Drawing(s). Written concurrence shall be provided with the submission to the </w:t>
        </w:r>
        <w:r w:rsidR="00EE2348">
          <w:t>LPA</w:t>
        </w:r>
        <w:r w:rsidRPr="00C33ED7">
          <w:t>.</w:t>
        </w:r>
      </w:ins>
    </w:p>
    <w:p w14:paraId="2CFAD2F1" w14:textId="158E0E6A" w:rsidR="009C12C6" w:rsidRPr="00C33ED7" w:rsidRDefault="009C12C6" w:rsidP="007D314D">
      <w:pPr>
        <w:pStyle w:val="SubsectionParagraph"/>
        <w:numPr>
          <w:ilvl w:val="0"/>
          <w:numId w:val="43"/>
        </w:numPr>
        <w:rPr>
          <w:ins w:id="800" w:author="Chase Wells" w:date="2020-11-20T14:16:00Z"/>
        </w:rPr>
      </w:pPr>
      <w:ins w:id="801" w:author="Chase Wells" w:date="2020-11-20T14:16:00Z">
        <w:r w:rsidRPr="00C33ED7">
          <w:t xml:space="preserve">Provide concurrence on acceptability of developed Engineered drawings identified in 501.05.A 1, 501.05A 2, 501.05.A 3, 501.05B 3, &amp; 501.05B 6. Written concurrence shall be provided with the submission to the </w:t>
        </w:r>
        <w:r w:rsidR="00E00FD6">
          <w:t>LPA</w:t>
        </w:r>
        <w:r w:rsidRPr="00C33ED7">
          <w:t>.</w:t>
        </w:r>
      </w:ins>
    </w:p>
    <w:p w14:paraId="27C8579B" w14:textId="7D2594CB" w:rsidR="007D314D" w:rsidRPr="00C33ED7" w:rsidRDefault="009C12C6" w:rsidP="007D314D">
      <w:pPr>
        <w:pStyle w:val="SubsectionParagraph"/>
        <w:numPr>
          <w:ilvl w:val="0"/>
          <w:numId w:val="43"/>
        </w:numPr>
        <w:rPr>
          <w:ins w:id="802" w:author="Chase Wells" w:date="2020-11-20T14:16:00Z"/>
        </w:rPr>
      </w:pPr>
      <w:ins w:id="803" w:author="Chase Wells" w:date="2020-11-20T14:16:00Z">
        <w:r w:rsidRPr="00C33ED7">
          <w:t xml:space="preserve">Provide concurrence on acceptability of Corrective Work Plan (CWP) as described in 501.05.C. Written concurrence shall be provided with the submission to the </w:t>
        </w:r>
        <w:r w:rsidR="00E00FD6">
          <w:t>LPA</w:t>
        </w:r>
        <w:r w:rsidRPr="00C33ED7">
          <w:t>.</w:t>
        </w:r>
      </w:ins>
    </w:p>
    <w:p w14:paraId="69F068DF" w14:textId="3C16BEB3" w:rsidR="009C12C6" w:rsidRPr="00C33ED7" w:rsidRDefault="009C12C6" w:rsidP="007D314D">
      <w:pPr>
        <w:pStyle w:val="SubsectionParagraph"/>
        <w:numPr>
          <w:ilvl w:val="0"/>
          <w:numId w:val="43"/>
        </w:numPr>
        <w:rPr>
          <w:ins w:id="804" w:author="Chase Wells" w:date="2020-11-20T14:16:00Z"/>
        </w:rPr>
      </w:pPr>
      <w:ins w:id="805" w:author="Chase Wells" w:date="2020-11-20T14:16:00Z">
        <w:r w:rsidRPr="00C33ED7">
          <w:t>Perform the additional duties and requirements as explained in "Specifications for Consulting Services".</w:t>
        </w:r>
      </w:ins>
    </w:p>
    <w:p w14:paraId="46F42BA5" w14:textId="77777777" w:rsidR="009C12C6" w:rsidRPr="00C33ED7" w:rsidRDefault="009C12C6" w:rsidP="009C12C6">
      <w:pPr>
        <w:pStyle w:val="SubsectionParagraph"/>
        <w:rPr>
          <w:ins w:id="806" w:author="Chase Wells" w:date="2020-11-20T14:16:00Z"/>
        </w:rPr>
      </w:pPr>
      <w:ins w:id="807" w:author="Chase Wells" w:date="2020-11-20T14:16:00Z">
        <w:r w:rsidRPr="00C33ED7">
          <w:t xml:space="preserve">Design services that require prequalification may only be performed by firms that are prequalified for those services at the time of performance of the services. </w:t>
        </w:r>
      </w:ins>
    </w:p>
    <w:p w14:paraId="203B43B7" w14:textId="4F9EA4A2" w:rsidR="009C12C6" w:rsidRDefault="009C12C6" w:rsidP="009C12C6">
      <w:pPr>
        <w:pStyle w:val="SubsectionParagraph"/>
        <w:rPr>
          <w:ins w:id="808" w:author="Chase Wells" w:date="2020-11-20T14:16:00Z"/>
        </w:rPr>
      </w:pPr>
      <w:ins w:id="809" w:author="Chase Wells" w:date="2020-11-20T14:16:00Z">
        <w:r>
          <w:t xml:space="preserve">The Designer and subconsultants that will perform design work must be listed in the appropriate prequalification category on the following website:  </w:t>
        </w:r>
      </w:ins>
    </w:p>
    <w:p w14:paraId="1CA1971A" w14:textId="77777777" w:rsidR="009C12C6" w:rsidRDefault="009C12C6" w:rsidP="009C12C6">
      <w:pPr>
        <w:pStyle w:val="SubsectionParagraph"/>
        <w:rPr>
          <w:ins w:id="810" w:author="Chase Wells" w:date="2020-11-20T14:16:00Z"/>
        </w:rPr>
      </w:pPr>
      <w:ins w:id="811" w:author="Chase Wells" w:date="2020-11-20T14:16:00Z">
        <w:r>
          <w:tab/>
          <w:t>http://www.dot.state.oh.us/Divisions/Engineering/Consultant/Pages/default.aspx</w:t>
        </w:r>
      </w:ins>
    </w:p>
    <w:p w14:paraId="7E2E8F31" w14:textId="141EAFE6" w:rsidR="009C12C6" w:rsidRDefault="009C12C6" w:rsidP="009C12C6">
      <w:pPr>
        <w:pStyle w:val="SubsectionParagraph"/>
        <w:rPr>
          <w:ins w:id="812" w:author="Chase Wells" w:date="2020-11-20T14:16:00Z"/>
        </w:rPr>
      </w:pPr>
      <w:ins w:id="813" w:author="Chase Wells" w:date="2020-11-20T14:16:00Z">
        <w:r>
          <w:t>The Designer and all subconsultant names and addresses must be the same as those on file with the Department. All engineering services must comply with Section 4733.16 of the Ohio Revised Code.</w:t>
        </w:r>
      </w:ins>
    </w:p>
    <w:p w14:paraId="5B384755" w14:textId="7BCE6E4B" w:rsidR="009C12C6" w:rsidRDefault="009C12C6" w:rsidP="009C12C6">
      <w:pPr>
        <w:pStyle w:val="SubsectionParagraph"/>
        <w:rPr>
          <w:ins w:id="814" w:author="Chase Wells" w:date="2020-11-20T14:16:00Z"/>
        </w:rPr>
      </w:pPr>
      <w:ins w:id="815" w:author="Chase Wells" w:date="2020-11-20T14:16:00Z">
        <w:r>
          <w:t xml:space="preserve">Interpret all references to guidelines, recommendations and considerations within applicable design manuals as minimum requirements except when specifically excluded within the Scope of Services.  Perform recommended evaluations if not provided by the </w:t>
        </w:r>
        <w:r w:rsidR="00444D81">
          <w:t>LPA</w:t>
        </w:r>
        <w:r>
          <w:t xml:space="preserve">.  </w:t>
        </w:r>
      </w:ins>
    </w:p>
    <w:p w14:paraId="19155D86" w14:textId="3BC00374" w:rsidR="009C12C6" w:rsidRDefault="009C12C6" w:rsidP="009C12C6">
      <w:pPr>
        <w:pStyle w:val="SubsectionParagraph"/>
        <w:rPr>
          <w:ins w:id="816" w:author="Chase Wells" w:date="2020-11-20T14:16:00Z"/>
        </w:rPr>
      </w:pPr>
      <w:ins w:id="817" w:author="Chase Wells" w:date="2020-11-20T14:16:00Z">
        <w:r>
          <w:t xml:space="preserve">Perform an analysis and submit to the </w:t>
        </w:r>
        <w:r w:rsidR="00EE2348">
          <w:t xml:space="preserve">LPA </w:t>
        </w:r>
        <w:r>
          <w:t xml:space="preserve">for review and concurrence if a recommendation in any design manual cannot be met. This analysis shall indicate the reasons for a deviation from a design recommendation and shall propose </w:t>
        </w:r>
        <w:r>
          <w:lastRenderedPageBreak/>
          <w:t xml:space="preserve">an acceptable solution. Cost or an incorrect bid assumption shall not be a reason for a deviation. A deviation from a design recommendation shall not be included in the design without the </w:t>
        </w:r>
        <w:r w:rsidR="00EE2348">
          <w:t xml:space="preserve">LPA </w:t>
        </w:r>
        <w:r>
          <w:t>Design Project Manager’s concurrence.</w:t>
        </w:r>
      </w:ins>
    </w:p>
    <w:p w14:paraId="63B1A8C2" w14:textId="5051529B" w:rsidR="009C12C6" w:rsidRDefault="00672A78" w:rsidP="009C12C6">
      <w:pPr>
        <w:pStyle w:val="SubsectionParagraph"/>
        <w:rPr>
          <w:ins w:id="818" w:author="Chase Wells" w:date="2020-11-20T14:16:00Z"/>
        </w:rPr>
      </w:pPr>
      <w:bookmarkStart w:id="819" w:name="_Hlk8308964"/>
      <w:bookmarkStart w:id="820" w:name="_Hlk8286318"/>
      <w:ins w:id="821" w:author="Chase Wells" w:date="2020-11-20T14:16:00Z">
        <w:r w:rsidRPr="00672A78">
          <w:t xml:space="preserve">Determine the engineering properties of all subsurface conditions and materials for design and construction of the </w:t>
        </w:r>
        <w:r>
          <w:t>Work</w:t>
        </w:r>
        <w:r w:rsidRPr="00672A78">
          <w:t xml:space="preserve">.  Base these determinations on exploration data and information provided by the </w:t>
        </w:r>
        <w:r w:rsidR="00EE2348">
          <w:t>LPA</w:t>
        </w:r>
        <w:r w:rsidR="00EE2348" w:rsidRPr="00672A78">
          <w:t xml:space="preserve"> </w:t>
        </w:r>
        <w:r w:rsidRPr="00672A78">
          <w:t>and procured by the DBT, local and regional geologic and hydrogeologic mapping and publications, and experience in similar geologic settings and construction.  Perform all interpretation and interpolation of geotechnical information in a manner which would be reasonably exercised by members of the engineering profession practicing under similar geological and regional conditions.  All use of, interpretation of, and interpolation of the geotechnical data and information for design and construction, both at specific exploration locations and between locations, are the responsibility of the DBT.</w:t>
        </w:r>
        <w:bookmarkEnd w:id="819"/>
        <w:r w:rsidRPr="00672A78">
          <w:t xml:space="preserve">  </w:t>
        </w:r>
        <w:r w:rsidR="009C12C6">
          <w:t xml:space="preserve"> </w:t>
        </w:r>
      </w:ins>
    </w:p>
    <w:bookmarkEnd w:id="820"/>
    <w:p w14:paraId="2AF27DB9" w14:textId="4B0E9563" w:rsidR="009C12C6" w:rsidRPr="004E086E" w:rsidRDefault="009C12C6" w:rsidP="008C79A5">
      <w:pPr>
        <w:pStyle w:val="SubsectionParagraph"/>
        <w:ind w:firstLine="0"/>
        <w:rPr>
          <w:ins w:id="822" w:author="Chase Wells" w:date="2020-11-20T14:16:00Z"/>
        </w:rPr>
      </w:pPr>
      <w:ins w:id="823" w:author="Chase Wells" w:date="2020-11-20T14:16:00Z">
        <w:r w:rsidRPr="008C79A5">
          <w:t>Also see additional requirements regarding Cooperation with Utilities in Section 105.07.</w:t>
        </w:r>
      </w:ins>
    </w:p>
    <w:p w14:paraId="775B1810" w14:textId="2930CCD8" w:rsidR="009C12C6" w:rsidRPr="009C12C6" w:rsidRDefault="009C12C6" w:rsidP="009C12C6">
      <w:pPr>
        <w:pStyle w:val="SubsectionParagraph"/>
        <w:rPr>
          <w:ins w:id="824" w:author="Chase Wells" w:date="2020-11-20T14:16:00Z"/>
          <w:rStyle w:val="SubsectionTitle"/>
          <w:b w:val="0"/>
        </w:rPr>
      </w:pPr>
      <w:ins w:id="825" w:author="Chase Wells" w:date="2020-11-20T14:16:00Z">
        <w:r w:rsidRPr="009C12C6">
          <w:rPr>
            <w:rStyle w:val="SubsectionTitle"/>
          </w:rPr>
          <w:t>104.012</w:t>
        </w:r>
        <w:r w:rsidRPr="009C12C6">
          <w:rPr>
            <w:rStyle w:val="SubsectionTitle"/>
          </w:rPr>
          <w:tab/>
        </w:r>
        <w:r w:rsidR="00EE2348">
          <w:rPr>
            <w:rStyle w:val="SubsectionTitle"/>
          </w:rPr>
          <w:t>LPA</w:t>
        </w:r>
        <w:r w:rsidR="00EE2348" w:rsidRPr="009C12C6">
          <w:rPr>
            <w:rStyle w:val="SubsectionTitle"/>
          </w:rPr>
          <w:t xml:space="preserve">’s </w:t>
        </w:r>
        <w:r w:rsidRPr="009C12C6">
          <w:rPr>
            <w:rStyle w:val="SubsectionTitle"/>
          </w:rPr>
          <w:t xml:space="preserve">Responsibilities for Design Activities. </w:t>
        </w:r>
        <w:r w:rsidRPr="009C12C6">
          <w:rPr>
            <w:rStyle w:val="SubsectionTitle"/>
            <w:b w:val="0"/>
          </w:rPr>
          <w:t xml:space="preserve">To facilitate the activities of the Designer, the </w:t>
        </w:r>
        <w:r w:rsidR="00EE2348">
          <w:rPr>
            <w:rStyle w:val="SubsectionTitle"/>
            <w:b w:val="0"/>
          </w:rPr>
          <w:t>LPA</w:t>
        </w:r>
        <w:r w:rsidR="00EE2348" w:rsidRPr="009C12C6">
          <w:rPr>
            <w:rStyle w:val="SubsectionTitle"/>
            <w:b w:val="0"/>
          </w:rPr>
          <w:t xml:space="preserve"> </w:t>
        </w:r>
        <w:r w:rsidRPr="009C12C6">
          <w:rPr>
            <w:rStyle w:val="SubsectionTitle"/>
            <w:b w:val="0"/>
          </w:rPr>
          <w:t xml:space="preserve">shall furnish to the DBT, as required for performance of services the following, all of which the DBT may use and rely upon when performing services under this Contract: </w:t>
        </w:r>
      </w:ins>
    </w:p>
    <w:p w14:paraId="7CB72521" w14:textId="0006AC58" w:rsidR="009C12C6" w:rsidRPr="009C12C6" w:rsidRDefault="009C12C6" w:rsidP="001578F1">
      <w:pPr>
        <w:pStyle w:val="SubsectionParagraph"/>
        <w:numPr>
          <w:ilvl w:val="0"/>
          <w:numId w:val="37"/>
        </w:numPr>
        <w:rPr>
          <w:ins w:id="826" w:author="Chase Wells" w:date="2020-11-20T14:16:00Z"/>
          <w:rStyle w:val="SubsectionTitle"/>
          <w:b w:val="0"/>
        </w:rPr>
      </w:pPr>
      <w:ins w:id="827" w:author="Chase Wells" w:date="2020-11-20T14:16:00Z">
        <w:r w:rsidRPr="009C12C6">
          <w:rPr>
            <w:rStyle w:val="SubsectionTitle"/>
            <w:b w:val="0"/>
          </w:rPr>
          <w:t>NEPA documents and associated approvals, including environmental assessment and impact statements,</w:t>
        </w:r>
      </w:ins>
    </w:p>
    <w:p w14:paraId="191864FE" w14:textId="502F51FC" w:rsidR="009C12C6" w:rsidRPr="009C12C6" w:rsidRDefault="009C12C6" w:rsidP="001578F1">
      <w:pPr>
        <w:pStyle w:val="SubsectionParagraph"/>
        <w:numPr>
          <w:ilvl w:val="0"/>
          <w:numId w:val="37"/>
        </w:numPr>
        <w:rPr>
          <w:ins w:id="828" w:author="Chase Wells" w:date="2020-11-20T14:16:00Z"/>
          <w:rStyle w:val="SubsectionTitle"/>
          <w:b w:val="0"/>
        </w:rPr>
      </w:pPr>
      <w:ins w:id="829" w:author="Chase Wells" w:date="2020-11-20T14:16:00Z">
        <w:r w:rsidRPr="009C12C6">
          <w:rPr>
            <w:rStyle w:val="SubsectionTitle"/>
            <w:b w:val="0"/>
          </w:rPr>
          <w:t xml:space="preserve">Engineering surveys to establish reference points for design and construction which in the </w:t>
        </w:r>
        <w:r w:rsidR="002D7E46">
          <w:rPr>
            <w:rStyle w:val="SubsectionTitle"/>
            <w:b w:val="0"/>
          </w:rPr>
          <w:t>LPA</w:t>
        </w:r>
        <w:r w:rsidR="002D7E46" w:rsidRPr="009C12C6">
          <w:rPr>
            <w:rStyle w:val="SubsectionTitle"/>
            <w:b w:val="0"/>
          </w:rPr>
          <w:t xml:space="preserve">'s </w:t>
        </w:r>
        <w:r w:rsidRPr="009C12C6">
          <w:rPr>
            <w:rStyle w:val="SubsectionTitle"/>
            <w:b w:val="0"/>
          </w:rPr>
          <w:t>judgment are necessary to enable the DBT to proceed with the Work.</w:t>
        </w:r>
      </w:ins>
    </w:p>
    <w:p w14:paraId="57E71D71" w14:textId="2BD6E2DC" w:rsidR="009C12C6" w:rsidRPr="009C12C6" w:rsidRDefault="002D7E46" w:rsidP="001578F1">
      <w:pPr>
        <w:pStyle w:val="SubsectionParagraph"/>
        <w:numPr>
          <w:ilvl w:val="0"/>
          <w:numId w:val="37"/>
        </w:numPr>
        <w:rPr>
          <w:ins w:id="830" w:author="Chase Wells" w:date="2020-11-20T14:16:00Z"/>
          <w:rStyle w:val="SubsectionTitle"/>
          <w:b w:val="0"/>
        </w:rPr>
      </w:pPr>
      <w:ins w:id="831" w:author="Chase Wells" w:date="2020-11-20T14:16:00Z">
        <w:r>
          <w:rPr>
            <w:rStyle w:val="SubsectionTitle"/>
            <w:b w:val="0"/>
          </w:rPr>
          <w:t xml:space="preserve">LPA </w:t>
        </w:r>
        <w:r w:rsidR="009C12C6" w:rsidRPr="009C12C6">
          <w:rPr>
            <w:rStyle w:val="SubsectionTitle"/>
            <w:b w:val="0"/>
          </w:rPr>
          <w:t>provide</w:t>
        </w:r>
        <w:r w:rsidR="007F6253">
          <w:rPr>
            <w:rStyle w:val="SubsectionTitle"/>
            <w:b w:val="0"/>
          </w:rPr>
          <w:t>d</w:t>
        </w:r>
        <w:r w:rsidR="009C12C6" w:rsidRPr="009C12C6">
          <w:rPr>
            <w:rStyle w:val="SubsectionTitle"/>
            <w:b w:val="0"/>
          </w:rPr>
          <w:t xml:space="preserve"> information, known to, or in the possession of the </w:t>
        </w:r>
        <w:r>
          <w:rPr>
            <w:rStyle w:val="SubsectionTitle"/>
            <w:b w:val="0"/>
          </w:rPr>
          <w:t>LPA</w:t>
        </w:r>
        <w:r w:rsidR="009C12C6" w:rsidRPr="009C12C6">
          <w:rPr>
            <w:rStyle w:val="SubsectionTitle"/>
            <w:b w:val="0"/>
          </w:rPr>
          <w:t>, relating to the presence of materials and substances at the site which could create a hazardous condition.</w:t>
        </w:r>
      </w:ins>
    </w:p>
    <w:p w14:paraId="58616898" w14:textId="7366EC0A" w:rsidR="009C12C6" w:rsidRPr="009C12C6" w:rsidRDefault="009C12C6" w:rsidP="009C12C6">
      <w:pPr>
        <w:pStyle w:val="SubsectionParagraph"/>
        <w:rPr>
          <w:ins w:id="832" w:author="Chase Wells" w:date="2020-11-20T14:16:00Z"/>
          <w:rStyle w:val="SubsectionTitle"/>
          <w:b w:val="0"/>
        </w:rPr>
      </w:pPr>
      <w:ins w:id="833" w:author="Chase Wells" w:date="2020-11-20T14:16:00Z">
        <w:r w:rsidRPr="009C12C6">
          <w:rPr>
            <w:rStyle w:val="SubsectionTitle"/>
            <w:b w:val="0"/>
          </w:rPr>
          <w:t xml:space="preserve">The Designer's and subconsultants’ Design Documents shall be submitted to the </w:t>
        </w:r>
        <w:r w:rsidR="002D7E46">
          <w:rPr>
            <w:rStyle w:val="SubsectionTitle"/>
            <w:b w:val="0"/>
          </w:rPr>
          <w:t>LPA</w:t>
        </w:r>
        <w:r w:rsidRPr="009C12C6">
          <w:rPr>
            <w:rStyle w:val="SubsectionTitle"/>
            <w:b w:val="0"/>
          </w:rPr>
          <w:t xml:space="preserve">. The </w:t>
        </w:r>
        <w:r w:rsidR="002D7E46">
          <w:rPr>
            <w:rStyle w:val="SubsectionTitle"/>
            <w:b w:val="0"/>
          </w:rPr>
          <w:t>LPA</w:t>
        </w:r>
        <w:r w:rsidR="002D7E46" w:rsidRPr="009C12C6">
          <w:rPr>
            <w:rStyle w:val="SubsectionTitle"/>
            <w:b w:val="0"/>
          </w:rPr>
          <w:t xml:space="preserve"> </w:t>
        </w:r>
        <w:r w:rsidRPr="009C12C6">
          <w:rPr>
            <w:rStyle w:val="SubsectionTitle"/>
            <w:b w:val="0"/>
          </w:rPr>
          <w:t xml:space="preserve">reserves the right to review and comment on the Design Documents. The Designer and subconsultants, if appropriate, shall be available during </w:t>
        </w:r>
        <w:r>
          <w:rPr>
            <w:rStyle w:val="SubsectionTitle"/>
            <w:b w:val="0"/>
          </w:rPr>
          <w:t>the duration of the contract</w:t>
        </w:r>
        <w:r w:rsidRPr="009C12C6">
          <w:rPr>
            <w:rStyle w:val="SubsectionTitle"/>
            <w:b w:val="0"/>
          </w:rPr>
          <w:t xml:space="preserve"> to answer questions, issue clarifications, and correct errors and omissions. </w:t>
        </w:r>
      </w:ins>
    </w:p>
    <w:p w14:paraId="2BF66251" w14:textId="2671E823" w:rsidR="009C12C6" w:rsidRPr="009C12C6" w:rsidRDefault="009C12C6" w:rsidP="009C12C6">
      <w:pPr>
        <w:pStyle w:val="SubsectionParagraph"/>
        <w:rPr>
          <w:ins w:id="834" w:author="Chase Wells" w:date="2020-11-20T14:16:00Z"/>
          <w:rStyle w:val="SubsectionTitle"/>
          <w:b w:val="0"/>
        </w:rPr>
      </w:pPr>
      <w:ins w:id="835" w:author="Chase Wells" w:date="2020-11-20T14:16:00Z">
        <w:r w:rsidRPr="009C12C6">
          <w:rPr>
            <w:rStyle w:val="SubsectionTitle"/>
            <w:b w:val="0"/>
          </w:rPr>
          <w:t xml:space="preserve">The </w:t>
        </w:r>
        <w:r w:rsidR="002D7E46">
          <w:rPr>
            <w:rStyle w:val="SubsectionTitle"/>
            <w:b w:val="0"/>
          </w:rPr>
          <w:t>LPA</w:t>
        </w:r>
        <w:r w:rsidR="002D7E46" w:rsidRPr="009C12C6">
          <w:rPr>
            <w:rStyle w:val="SubsectionTitle"/>
            <w:b w:val="0"/>
          </w:rPr>
          <w:t xml:space="preserve"> </w:t>
        </w:r>
        <w:r w:rsidRPr="009C12C6">
          <w:rPr>
            <w:rStyle w:val="SubsectionTitle"/>
            <w:b w:val="0"/>
          </w:rPr>
          <w:t xml:space="preserve">shall have the discretion to dictate the level of review for any design.  The DBT bears sole responsibility for the quality, accuracy, completeness, and compliance with the </w:t>
        </w:r>
        <w:r w:rsidR="008C79A5">
          <w:rPr>
            <w:rStyle w:val="SubsectionTitle"/>
            <w:b w:val="0"/>
          </w:rPr>
          <w:t>C</w:t>
        </w:r>
        <w:r w:rsidRPr="009C12C6">
          <w:rPr>
            <w:rStyle w:val="SubsectionTitle"/>
            <w:b w:val="0"/>
          </w:rPr>
          <w:t xml:space="preserve">ontract regardless of the </w:t>
        </w:r>
        <w:r w:rsidR="002D7E46">
          <w:rPr>
            <w:rStyle w:val="SubsectionTitle"/>
            <w:b w:val="0"/>
          </w:rPr>
          <w:t>LPA</w:t>
        </w:r>
        <w:r w:rsidR="002D7E46" w:rsidRPr="009C12C6">
          <w:rPr>
            <w:rStyle w:val="SubsectionTitle"/>
            <w:b w:val="0"/>
          </w:rPr>
          <w:t xml:space="preserve">’s </w:t>
        </w:r>
        <w:r w:rsidRPr="009C12C6">
          <w:rPr>
            <w:rStyle w:val="SubsectionTitle"/>
            <w:b w:val="0"/>
          </w:rPr>
          <w:t>level of review.</w:t>
        </w:r>
      </w:ins>
    </w:p>
    <w:p w14:paraId="2A9D8AAA" w14:textId="4D6F7135" w:rsidR="009C12C6" w:rsidRPr="009C12C6" w:rsidRDefault="009C12C6" w:rsidP="009C12C6">
      <w:pPr>
        <w:pStyle w:val="SubsectionParagraph"/>
        <w:rPr>
          <w:ins w:id="836" w:author="Chase Wells" w:date="2020-11-20T14:16:00Z"/>
          <w:rStyle w:val="SubsectionTitle"/>
          <w:b w:val="0"/>
        </w:rPr>
      </w:pPr>
      <w:ins w:id="837" w:author="Chase Wells" w:date="2020-11-20T14:16:00Z">
        <w:r w:rsidRPr="009C12C6">
          <w:rPr>
            <w:rStyle w:val="SubsectionTitle"/>
            <w:b w:val="0"/>
          </w:rPr>
          <w:t xml:space="preserve">The </w:t>
        </w:r>
        <w:r w:rsidR="002D7E46">
          <w:rPr>
            <w:rStyle w:val="SubsectionTitle"/>
            <w:b w:val="0"/>
          </w:rPr>
          <w:t>LPA</w:t>
        </w:r>
        <w:r w:rsidR="002D7E46" w:rsidRPr="009C12C6">
          <w:rPr>
            <w:rStyle w:val="SubsectionTitle"/>
            <w:b w:val="0"/>
          </w:rPr>
          <w:t xml:space="preserve">’s </w:t>
        </w:r>
        <w:r w:rsidRPr="009C12C6">
          <w:rPr>
            <w:rStyle w:val="SubsectionTitle"/>
            <w:b w:val="0"/>
          </w:rPr>
          <w:t xml:space="preserve">failure to identify improper or incorrect design shall not, in any way, prevent later rejection when an improper or incorrect design is discovered, or obligate the </w:t>
        </w:r>
        <w:r w:rsidR="002D7E46">
          <w:rPr>
            <w:rStyle w:val="SubsectionTitle"/>
            <w:b w:val="0"/>
          </w:rPr>
          <w:t>LPA</w:t>
        </w:r>
        <w:r w:rsidR="002D7E46" w:rsidRPr="009C12C6">
          <w:rPr>
            <w:rStyle w:val="SubsectionTitle"/>
            <w:b w:val="0"/>
          </w:rPr>
          <w:t xml:space="preserve"> </w:t>
        </w:r>
        <w:r w:rsidRPr="009C12C6">
          <w:rPr>
            <w:rStyle w:val="SubsectionTitle"/>
            <w:b w:val="0"/>
          </w:rPr>
          <w:t>to grant acceptance under 109.11 or 109.12.</w:t>
        </w:r>
      </w:ins>
    </w:p>
    <w:p w14:paraId="050BB408" w14:textId="1812F714" w:rsidR="000B39E5" w:rsidRPr="004E086E" w:rsidRDefault="000B39E5" w:rsidP="009C12C6">
      <w:pPr>
        <w:pStyle w:val="SubsectionParagraph"/>
        <w:rPr>
          <w:rStyle w:val="SubsectionTitle"/>
        </w:rPr>
      </w:pPr>
      <w:bookmarkStart w:id="838" w:name="S_104_02"/>
      <w:bookmarkEnd w:id="838"/>
      <w:r w:rsidRPr="004E086E">
        <w:rPr>
          <w:rStyle w:val="SubsectionTitle"/>
        </w:rPr>
        <w:t>104.02</w:t>
      </w:r>
      <w:r w:rsidRPr="004E086E">
        <w:rPr>
          <w:rStyle w:val="SubsectionTitle"/>
        </w:rPr>
        <w:tab/>
        <w:t>Revisions to the Contract Documents.</w:t>
      </w:r>
    </w:p>
    <w:p w14:paraId="2D0648BC" w14:textId="36E02C68" w:rsidR="000B39E5" w:rsidRPr="004E086E" w:rsidRDefault="000B39E5" w:rsidP="000B39E5">
      <w:pPr>
        <w:pStyle w:val="1Indent1Paragraph"/>
      </w:pPr>
      <w:bookmarkStart w:id="839" w:name="S_104_02_A"/>
      <w:bookmarkEnd w:id="839"/>
      <w:r w:rsidRPr="004E086E">
        <w:rPr>
          <w:b/>
          <w:bCs/>
        </w:rPr>
        <w:t>A.</w:t>
      </w:r>
      <w:r w:rsidRPr="004E086E">
        <w:rPr>
          <w:b/>
          <w:bCs/>
        </w:rPr>
        <w:tab/>
        <w:t>General.</w:t>
      </w:r>
      <w:r>
        <w:rPr>
          <w:b/>
          <w:bCs/>
        </w:rPr>
        <w:t xml:space="preserve"> </w:t>
      </w:r>
      <w:r w:rsidRPr="004E086E">
        <w:t xml:space="preserve">The </w:t>
      </w:r>
      <w:del w:id="840" w:author="Chase Wells" w:date="2020-11-20T14:16:00Z">
        <w:r w:rsidR="00422523" w:rsidRPr="004E086E">
          <w:delText>Department</w:delText>
        </w:r>
      </w:del>
      <w:ins w:id="841" w:author="Chase Wells" w:date="2020-11-20T14:16:00Z">
        <w:r w:rsidR="002D7E46">
          <w:t>LPA</w:t>
        </w:r>
      </w:ins>
      <w:r w:rsidR="002D7E46" w:rsidRPr="004E086E">
        <w:t xml:space="preserve"> </w:t>
      </w:r>
      <w:r w:rsidRPr="004E086E">
        <w:t>reserves the right to revise the Contract Documents at any time.</w:t>
      </w:r>
      <w:r>
        <w:t xml:space="preserve"> </w:t>
      </w:r>
      <w:r w:rsidRPr="004E086E">
        <w:t xml:space="preserve">Such revisions do not invalidate the Contract or release the Surety, and the </w:t>
      </w:r>
      <w:del w:id="842" w:author="Chase Wells" w:date="2020-11-20T14:16:00Z">
        <w:r w:rsidR="00422523" w:rsidRPr="004E086E">
          <w:delText>Contractor</w:delText>
        </w:r>
      </w:del>
      <w:ins w:id="843" w:author="Chase Wells" w:date="2020-11-20T14:16:00Z">
        <w:r w:rsidR="005A1C33">
          <w:t>DBT</w:t>
        </w:r>
      </w:ins>
      <w:r w:rsidRPr="004E086E">
        <w:t xml:space="preserve"> agrees to perform the Work as revised.</w:t>
      </w:r>
    </w:p>
    <w:p w14:paraId="6521261E" w14:textId="51145F55" w:rsidR="000B39E5" w:rsidRPr="004E086E" w:rsidRDefault="000B39E5" w:rsidP="000B39E5">
      <w:pPr>
        <w:pStyle w:val="1Indent2Paragraph"/>
        <w:spacing w:after="80"/>
      </w:pPr>
      <w:r w:rsidRPr="004E086E">
        <w:t xml:space="preserve">The provisions of this section are subject to the limitation of </w:t>
      </w:r>
      <w:del w:id="844" w:author="Chase Wells" w:date="2020-11-20T14:16:00Z">
        <w:r w:rsidR="00422523" w:rsidRPr="004E086E">
          <w:delText>.</w:delText>
        </w:r>
      </w:del>
      <w:ins w:id="845" w:author="Chase Wells" w:date="2020-11-20T14:16:00Z">
        <w:r w:rsidR="002D7E46">
          <w:t xml:space="preserve">the </w:t>
        </w:r>
        <w:r w:rsidRPr="004E086E">
          <w:t>ORC.</w:t>
        </w:r>
      </w:ins>
    </w:p>
    <w:p w14:paraId="3F21BD0C" w14:textId="6AD12C73" w:rsidR="00CB4862" w:rsidRDefault="000B39E5" w:rsidP="00CB4862">
      <w:pPr>
        <w:pStyle w:val="1Indent1Paragraph"/>
        <w:spacing w:after="80"/>
        <w:rPr>
          <w:ins w:id="846" w:author="Chase Wells" w:date="2020-11-20T14:16:00Z"/>
        </w:rPr>
      </w:pPr>
      <w:bookmarkStart w:id="847" w:name="S_104_02_B"/>
      <w:bookmarkEnd w:id="847"/>
      <w:r w:rsidRPr="004E086E">
        <w:rPr>
          <w:b/>
          <w:bCs/>
        </w:rPr>
        <w:t>B.</w:t>
      </w:r>
      <w:r w:rsidRPr="004E086E">
        <w:rPr>
          <w:b/>
          <w:bCs/>
        </w:rPr>
        <w:tab/>
        <w:t>Differing Site Conditions.</w:t>
      </w:r>
      <w:r>
        <w:rPr>
          <w:b/>
          <w:bCs/>
        </w:rPr>
        <w:t xml:space="preserve"> </w:t>
      </w:r>
      <w:del w:id="848" w:author="Chase Wells" w:date="2020-11-20T14:16:00Z">
        <w:r w:rsidR="00422523" w:rsidRPr="004E086E">
          <w:delText>During</w:delText>
        </w:r>
      </w:del>
      <w:ins w:id="849" w:author="Chase Wells" w:date="2020-11-20T14:16:00Z">
        <w:r w:rsidR="00CB4862">
          <w:t>Notify</w:t>
        </w:r>
      </w:ins>
      <w:r w:rsidR="00CB4862">
        <w:t xml:space="preserve"> the </w:t>
      </w:r>
      <w:del w:id="850" w:author="Chase Wells" w:date="2020-11-20T14:16:00Z">
        <w:r w:rsidR="00422523" w:rsidRPr="004E086E">
          <w:delText>progress</w:delText>
        </w:r>
      </w:del>
      <w:ins w:id="851" w:author="Chase Wells" w:date="2020-11-20T14:16:00Z">
        <w:r w:rsidR="00CB4862">
          <w:t>Engineer as specified in C&amp;MS 108.02.F upon discovery of any</w:t>
        </w:r>
      </w:ins>
      <w:r w:rsidR="00CB4862">
        <w:t xml:space="preserve"> of the </w:t>
      </w:r>
      <w:del w:id="852" w:author="Chase Wells" w:date="2020-11-20T14:16:00Z">
        <w:r w:rsidR="00422523" w:rsidRPr="004E086E">
          <w:delText xml:space="preserve">Work, if </w:delText>
        </w:r>
      </w:del>
      <w:ins w:id="853" w:author="Chase Wells" w:date="2020-11-20T14:16:00Z">
        <w:r w:rsidR="00CB4862">
          <w:t>following conditions:</w:t>
        </w:r>
      </w:ins>
    </w:p>
    <w:p w14:paraId="0C5E580B" w14:textId="0FDB7EA0" w:rsidR="00CB4862" w:rsidRDefault="00CB4862" w:rsidP="00CB4862">
      <w:pPr>
        <w:pStyle w:val="1Indent1Paragraph"/>
        <w:spacing w:after="80"/>
        <w:rPr>
          <w:ins w:id="854" w:author="Chase Wells" w:date="2020-11-20T14:16:00Z"/>
        </w:rPr>
      </w:pPr>
      <w:ins w:id="855" w:author="Chase Wells" w:date="2020-11-20T14:16:00Z">
        <w:r>
          <w:tab/>
          <w:t>1.</w:t>
        </w:r>
        <w:r>
          <w:tab/>
        </w:r>
      </w:ins>
      <w:r>
        <w:t xml:space="preserve">subsurface or latent physical conditions </w:t>
      </w:r>
      <w:del w:id="856" w:author="Chase Wells" w:date="2020-11-20T14:16:00Z">
        <w:r w:rsidR="00422523" w:rsidRPr="004E086E">
          <w:delText xml:space="preserve">are encountered </w:delText>
        </w:r>
      </w:del>
      <w:r>
        <w:t xml:space="preserve">at the site differing materially from those indicated in the Contract Documents </w:t>
      </w:r>
      <w:del w:id="857" w:author="Chase Wells" w:date="2020-11-20T14:16:00Z">
        <w:r w:rsidR="00422523" w:rsidRPr="004E086E">
          <w:delText xml:space="preserve">or if </w:delText>
        </w:r>
      </w:del>
      <w:ins w:id="858" w:author="Chase Wells" w:date="2020-11-20T14:16:00Z">
        <w:r>
          <w:t>and are not discoverable from an investigation and analysis of the site by the DBT meeting the standard of care for such an investigation and analysis,</w:t>
        </w:r>
      </w:ins>
    </w:p>
    <w:p w14:paraId="1A6459F1" w14:textId="28071ED2" w:rsidR="00CB4862" w:rsidRDefault="00CB4862" w:rsidP="00CB4862">
      <w:pPr>
        <w:pStyle w:val="1Indent1Paragraph"/>
        <w:spacing w:after="80"/>
      </w:pPr>
      <w:ins w:id="859" w:author="Chase Wells" w:date="2020-11-20T14:16:00Z">
        <w:r>
          <w:tab/>
          <w:t>2.</w:t>
        </w:r>
        <w:r>
          <w:tab/>
        </w:r>
      </w:ins>
      <w:r>
        <w:t>unknown physical conditions of an unusual nature</w:t>
      </w:r>
      <w:del w:id="860" w:author="Chase Wells" w:date="2020-11-20T14:16:00Z">
        <w:r w:rsidR="00422523" w:rsidRPr="004E086E">
          <w:delText>,</w:delText>
        </w:r>
      </w:del>
      <w:r>
        <w:t xml:space="preserve"> differing materially from those ordinarily encountered and generally recognized as inherent in the Work provided for in the Contract Documents, are encountered at the site</w:t>
      </w:r>
      <w:del w:id="861" w:author="Chase Wells" w:date="2020-11-20T14:16:00Z">
        <w:r w:rsidR="00422523" w:rsidRPr="004E086E">
          <w:delText>, notify the Engineer as specified in  of the specific differing conditions before they are disturbed or the affected Work is performed</w:delText>
        </w:r>
      </w:del>
      <w:r>
        <w:t>.</w:t>
      </w:r>
    </w:p>
    <w:p w14:paraId="16DB3205" w14:textId="3829CDBB" w:rsidR="00CB4862" w:rsidRDefault="00CB4862" w:rsidP="00CB4862">
      <w:pPr>
        <w:pStyle w:val="1Indent1Paragraph"/>
        <w:spacing w:after="80"/>
        <w:rPr>
          <w:ins w:id="862" w:author="Chase Wells" w:date="2020-11-20T14:16:00Z"/>
        </w:rPr>
      </w:pPr>
      <w:ins w:id="863" w:author="Chase Wells" w:date="2020-11-20T14:16:00Z">
        <w:r>
          <w:tab/>
          <w:t>3.</w:t>
        </w:r>
        <w:r>
          <w:tab/>
          <w:t>unknown physical conditions which are rare for the project area and type of project.</w:t>
        </w:r>
      </w:ins>
    </w:p>
    <w:p w14:paraId="721A9785" w14:textId="2F3A7B7C" w:rsidR="00CB4862" w:rsidRDefault="00CB4862" w:rsidP="00CB4862">
      <w:pPr>
        <w:pStyle w:val="1Indent1Paragraph"/>
        <w:spacing w:after="80"/>
        <w:rPr>
          <w:ins w:id="864" w:author="Chase Wells" w:date="2020-11-20T14:16:00Z"/>
        </w:rPr>
      </w:pPr>
      <w:ins w:id="865" w:author="Chase Wells" w:date="2020-11-20T14:16:00Z">
        <w:r>
          <w:tab/>
          <w:t>4.</w:t>
        </w:r>
        <w:r>
          <w:tab/>
          <w:t>unknown physical conditions which are not reasonably evident during the design by inspection</w:t>
        </w:r>
        <w:r w:rsidR="00361F83">
          <w:t>,</w:t>
        </w:r>
        <w:r>
          <w:t xml:space="preserve"> or investigations which were performed</w:t>
        </w:r>
        <w:r w:rsidR="000756AA">
          <w:t xml:space="preserve"> </w:t>
        </w:r>
        <w:r>
          <w:t>during the design, or reasonably should have been performed during or before the final design process</w:t>
        </w:r>
      </w:ins>
    </w:p>
    <w:p w14:paraId="7F8B5DA4" w14:textId="77777777" w:rsidR="00574241" w:rsidRDefault="00574241" w:rsidP="00574241">
      <w:pPr>
        <w:pStyle w:val="1Indent1Paragraph"/>
        <w:spacing w:after="80"/>
        <w:rPr>
          <w:ins w:id="866" w:author="Chase Wells" w:date="2020-11-20T14:16:00Z"/>
        </w:rPr>
      </w:pPr>
      <w:ins w:id="867" w:author="Chase Wells" w:date="2020-11-20T14:16:00Z">
        <w:r>
          <w:t>Provide required notification before disturbing any differing site condition.</w:t>
        </w:r>
      </w:ins>
    </w:p>
    <w:p w14:paraId="209469BF" w14:textId="77777777" w:rsidR="00574241" w:rsidRPr="00264F1E" w:rsidRDefault="00574241" w:rsidP="00574241">
      <w:pPr>
        <w:pStyle w:val="1Indent1Paragraph"/>
        <w:spacing w:after="80"/>
        <w:ind w:firstLine="450"/>
        <w:rPr>
          <w:ins w:id="868" w:author="Chase Wells" w:date="2020-11-20T14:16:00Z"/>
        </w:rPr>
      </w:pPr>
      <w:ins w:id="869" w:author="Chase Wells" w:date="2020-11-20T14:16:00Z">
        <w:r w:rsidRPr="00264F1E">
          <w:t>No Differing Site Condition exists unless the DBT demonstrates to the satisfaction of the Engineer that:</w:t>
        </w:r>
      </w:ins>
    </w:p>
    <w:p w14:paraId="78A97FF4" w14:textId="77777777" w:rsidR="00574241" w:rsidRPr="00264F1E" w:rsidRDefault="00574241" w:rsidP="00574241">
      <w:pPr>
        <w:pStyle w:val="2Indent1Paragraph"/>
        <w:rPr>
          <w:ins w:id="870" w:author="Chase Wells" w:date="2020-11-20T14:16:00Z"/>
        </w:rPr>
      </w:pPr>
      <w:ins w:id="871" w:author="Chase Wells" w:date="2020-11-20T14:16:00Z">
        <w:r>
          <w:t>1.</w:t>
        </w:r>
        <w:r>
          <w:tab/>
          <w:t>t</w:t>
        </w:r>
        <w:r w:rsidRPr="00264F1E">
          <w:t>he conditions were not reasonably evident during the design by inspection or investigations which were performed, or reasonably should have been performed during or before the final design process, and</w:t>
        </w:r>
      </w:ins>
    </w:p>
    <w:p w14:paraId="199E9CFE" w14:textId="77777777" w:rsidR="00574241" w:rsidRDefault="00574241" w:rsidP="00574241">
      <w:pPr>
        <w:pStyle w:val="2Indent1Paragraph"/>
        <w:rPr>
          <w:ins w:id="872" w:author="Chase Wells" w:date="2020-11-20T14:16:00Z"/>
        </w:rPr>
      </w:pPr>
      <w:ins w:id="873" w:author="Chase Wells" w:date="2020-11-20T14:16:00Z">
        <w:r>
          <w:t>2.</w:t>
        </w:r>
        <w:r>
          <w:tab/>
        </w:r>
        <w:r w:rsidRPr="00264F1E">
          <w:t xml:space="preserve">the conditions are rare for the area and type of project.  </w:t>
        </w:r>
      </w:ins>
    </w:p>
    <w:p w14:paraId="60090E11" w14:textId="77777777" w:rsidR="00574241" w:rsidRDefault="00574241" w:rsidP="00CB4862">
      <w:pPr>
        <w:pStyle w:val="1Indent1Paragraph"/>
        <w:spacing w:after="80"/>
        <w:rPr>
          <w:ins w:id="874" w:author="Chase Wells" w:date="2020-11-20T14:16:00Z"/>
        </w:rPr>
      </w:pPr>
    </w:p>
    <w:p w14:paraId="624461B5" w14:textId="6090D612" w:rsidR="00DA06F4" w:rsidRDefault="00DA06F4" w:rsidP="000B39E5">
      <w:pPr>
        <w:pStyle w:val="1Indent1Paragraph"/>
        <w:spacing w:after="80"/>
      </w:pPr>
      <w:ins w:id="875" w:author="Chase Wells" w:date="2020-11-20T14:16:00Z">
        <w:r>
          <w:lastRenderedPageBreak/>
          <w:tab/>
        </w:r>
      </w:ins>
      <w:r w:rsidR="00CB4862">
        <w:t>Upon notification</w:t>
      </w:r>
      <w:ins w:id="876" w:author="Chase Wells" w:date="2020-11-20T14:16:00Z">
        <w:r w:rsidR="00CB4862">
          <w:t xml:space="preserve"> from the DBT</w:t>
        </w:r>
      </w:ins>
      <w:r w:rsidR="00CB4862">
        <w:t xml:space="preserve">, the Engineer will investigate </w:t>
      </w:r>
      <w:del w:id="877" w:author="Chase Wells" w:date="2020-11-20T14:16:00Z">
        <w:r w:rsidR="00422523" w:rsidRPr="004E086E">
          <w:delText>the conditions and if it is determined that the conditions materially differ and cause an increase or decrease in the cost or time required for the performance of any Work under the Contract, the Department will make an adjustment and modify the Contract as specified in  and .</w:delText>
        </w:r>
      </w:del>
      <w:ins w:id="878" w:author="Chase Wells" w:date="2020-11-20T14:16:00Z">
        <w:r w:rsidR="00CB4862">
          <w:t>potential differing site conditions.</w:t>
        </w:r>
      </w:ins>
      <w:r w:rsidR="00CB4862">
        <w:t xml:space="preserve"> The Engineer will </w:t>
      </w:r>
      <w:ins w:id="879" w:author="Chase Wells" w:date="2020-11-20T14:16:00Z">
        <w:r w:rsidR="00CB4862">
          <w:t xml:space="preserve">determine if differing site conditions have been encountered and </w:t>
        </w:r>
      </w:ins>
      <w:r w:rsidR="00CB4862">
        <w:t xml:space="preserve">notify the </w:t>
      </w:r>
      <w:del w:id="880" w:author="Chase Wells" w:date="2020-11-20T14:16:00Z">
        <w:r w:rsidR="00422523" w:rsidRPr="004E086E">
          <w:delText>Contractor</w:delText>
        </w:r>
      </w:del>
      <w:ins w:id="881" w:author="Chase Wells" w:date="2020-11-20T14:16:00Z">
        <w:r w:rsidR="00CB4862">
          <w:t>DBT</w:t>
        </w:r>
      </w:ins>
      <w:r w:rsidR="00CB4862">
        <w:t xml:space="preserve"> of the </w:t>
      </w:r>
      <w:ins w:id="882" w:author="Chase Wells" w:date="2020-11-20T14:16:00Z">
        <w:r w:rsidR="008D66CB">
          <w:t xml:space="preserve">LPA’s </w:t>
        </w:r>
      </w:ins>
      <w:r w:rsidR="00CB4862">
        <w:t>determination</w:t>
      </w:r>
      <w:del w:id="883" w:author="Chase Wells" w:date="2020-11-20T14:16:00Z">
        <w:r w:rsidR="00422523" w:rsidRPr="004E086E">
          <w:delText xml:space="preserve"> whether or not an adjustment of the Contract is warranted</w:delText>
        </w:r>
      </w:del>
      <w:r w:rsidR="00CB4862">
        <w:t>.</w:t>
      </w:r>
    </w:p>
    <w:p w14:paraId="05D1F497" w14:textId="2A084859" w:rsidR="000B39E5" w:rsidRPr="004E086E" w:rsidRDefault="00CB4862" w:rsidP="000B39E5">
      <w:pPr>
        <w:pStyle w:val="1Indent1Paragraph"/>
        <w:spacing w:after="80"/>
      </w:pPr>
      <w:r>
        <w:t xml:space="preserve"> </w:t>
      </w:r>
      <w:bookmarkStart w:id="884" w:name="S_104_02_C"/>
      <w:bookmarkEnd w:id="884"/>
      <w:r w:rsidR="000B39E5" w:rsidRPr="004E086E">
        <w:rPr>
          <w:b/>
          <w:bCs/>
        </w:rPr>
        <w:t>C.</w:t>
      </w:r>
      <w:r w:rsidR="000B39E5" w:rsidRPr="004E086E">
        <w:rPr>
          <w:b/>
          <w:bCs/>
        </w:rPr>
        <w:tab/>
        <w:t>Suspension of Work.</w:t>
      </w:r>
      <w:r w:rsidR="000B39E5">
        <w:rPr>
          <w:b/>
          <w:bCs/>
        </w:rPr>
        <w:t xml:space="preserve"> </w:t>
      </w:r>
      <w:r w:rsidR="000B39E5" w:rsidRPr="004E086E">
        <w:t xml:space="preserve">If the performance of all or any portion of the Work is suspended or delayed by the Engineer in writing for an unreasonable period of time (not originally anticipated, customary, or inherent to the construction industry) and the </w:t>
      </w:r>
      <w:del w:id="885" w:author="Chase Wells" w:date="2020-11-20T14:16:00Z">
        <w:r w:rsidR="00422523" w:rsidRPr="004E086E">
          <w:delText>Contractor</w:delText>
        </w:r>
      </w:del>
      <w:ins w:id="886" w:author="Chase Wells" w:date="2020-11-20T14:16:00Z">
        <w:r w:rsidR="005A1C33">
          <w:t>DBT</w:t>
        </w:r>
      </w:ins>
      <w:r w:rsidR="000B39E5" w:rsidRPr="004E086E">
        <w:t xml:space="preserve"> believes that additional compensation or time is due as a result of such suspension or delay, notify the Engineer as specified in </w:t>
      </w:r>
      <w:del w:id="887" w:author="Chase Wells" w:date="2020-11-20T14:16:00Z">
        <w:r w:rsidR="00422523" w:rsidRPr="004E086E">
          <w:delText>.</w:delText>
        </w:r>
      </w:del>
      <w:ins w:id="888" w:author="Chase Wells" w:date="2020-11-20T14:16:00Z">
        <w:r w:rsidR="000B39E5" w:rsidRPr="004E086E">
          <w:t>10</w:t>
        </w:r>
        <w:r w:rsidR="000B39E5">
          <w:t>8</w:t>
        </w:r>
        <w:r w:rsidR="000B39E5" w:rsidRPr="004E086E">
          <w:t>.0</w:t>
        </w:r>
        <w:r w:rsidR="000B39E5">
          <w:t>2</w:t>
        </w:r>
        <w:r w:rsidR="000B39E5" w:rsidRPr="004E086E">
          <w:t>.</w:t>
        </w:r>
      </w:ins>
    </w:p>
    <w:p w14:paraId="62A109CA" w14:textId="17781D49" w:rsidR="000B39E5" w:rsidRPr="004E086E" w:rsidRDefault="000B39E5" w:rsidP="000B39E5">
      <w:pPr>
        <w:pStyle w:val="1Indent2Paragraph"/>
        <w:spacing w:after="80"/>
      </w:pPr>
      <w:bookmarkStart w:id="889" w:name="_Hlk5365204"/>
      <w:r w:rsidRPr="004E086E">
        <w:t xml:space="preserve">Upon receipt of notice, the Engineer will evaluate the </w:t>
      </w:r>
      <w:del w:id="890" w:author="Chase Wells" w:date="2020-11-20T14:16:00Z">
        <w:r w:rsidR="00422523" w:rsidRPr="004E086E">
          <w:delText>Contractor’s</w:delText>
        </w:r>
      </w:del>
      <w:ins w:id="891" w:author="Chase Wells" w:date="2020-11-20T14:16:00Z">
        <w:r w:rsidR="005A1C33">
          <w:t>DBT</w:t>
        </w:r>
        <w:r w:rsidRPr="004E086E">
          <w:t>’s</w:t>
        </w:r>
      </w:ins>
      <w:r w:rsidRPr="004E086E">
        <w:t xml:space="preserve"> request.</w:t>
      </w:r>
      <w:r>
        <w:t xml:space="preserve"> </w:t>
      </w:r>
      <w:r w:rsidRPr="004E086E">
        <w:t xml:space="preserve">If the Engineer agrees that the cost or time required for the performance of the Work has increased as a result of such suspension and the suspension was caused by conditions beyond the control of and not the fault of the </w:t>
      </w:r>
      <w:del w:id="892" w:author="Chase Wells" w:date="2020-11-20T14:16:00Z">
        <w:r w:rsidR="00422523" w:rsidRPr="004E086E">
          <w:delText>Contractor</w:delText>
        </w:r>
      </w:del>
      <w:ins w:id="893" w:author="Chase Wells" w:date="2020-11-20T14:16:00Z">
        <w:r w:rsidR="005A1C33">
          <w:t>DBT</w:t>
        </w:r>
      </w:ins>
      <w:r w:rsidRPr="004E086E">
        <w:t>, its suppliers</w:t>
      </w:r>
      <w:ins w:id="894" w:author="Chase Wells" w:date="2020-11-20T14:16:00Z">
        <w:r w:rsidRPr="004E086E">
          <w:t xml:space="preserve">, </w:t>
        </w:r>
        <w:r w:rsidR="005649DF">
          <w:t>subconsultant</w:t>
        </w:r>
      </w:ins>
      <w:r w:rsidR="005649DF">
        <w:t xml:space="preserve">, </w:t>
      </w:r>
      <w:r w:rsidRPr="004E086E">
        <w:t>or sub</w:t>
      </w:r>
      <w:r w:rsidR="001D7468">
        <w:t>contractors</w:t>
      </w:r>
      <w:r w:rsidRPr="004E086E">
        <w:t xml:space="preserve"> at any approved tier, and not caused by weather, the Engineer will make an equitable adjustment (excluding profit) and modify the contract as specified in </w:t>
      </w:r>
      <w:ins w:id="895" w:author="Chase Wells" w:date="2020-11-20T14:16:00Z">
        <w:r w:rsidRPr="004E086E">
          <w:t>108.06</w:t>
        </w:r>
      </w:ins>
      <w:r w:rsidRPr="004E086E">
        <w:t xml:space="preserve"> and </w:t>
      </w:r>
      <w:del w:id="896" w:author="Chase Wells" w:date="2020-11-20T14:16:00Z">
        <w:r w:rsidR="00422523" w:rsidRPr="004E086E">
          <w:delText>.</w:delText>
        </w:r>
      </w:del>
      <w:ins w:id="897" w:author="Chase Wells" w:date="2020-11-20T14:16:00Z">
        <w:r w:rsidRPr="004E086E">
          <w:t>109.05.</w:t>
        </w:r>
      </w:ins>
      <w:r>
        <w:t xml:space="preserve"> </w:t>
      </w:r>
      <w:r w:rsidRPr="004E086E">
        <w:t xml:space="preserve">The Engineer will notify the </w:t>
      </w:r>
      <w:del w:id="898" w:author="Chase Wells" w:date="2020-11-20T14:16:00Z">
        <w:r w:rsidR="00422523" w:rsidRPr="004E086E">
          <w:delText>Contractor</w:delText>
        </w:r>
      </w:del>
      <w:ins w:id="899" w:author="Chase Wells" w:date="2020-11-20T14:16:00Z">
        <w:r w:rsidR="003061AF">
          <w:t>DBT</w:t>
        </w:r>
      </w:ins>
      <w:r w:rsidRPr="004E086E">
        <w:t xml:space="preserve"> of its determination whether or not an adjustment to the Contract Documents is warranted.</w:t>
      </w:r>
      <w:r>
        <w:t xml:space="preserve"> </w:t>
      </w:r>
      <w:r w:rsidRPr="004E086E">
        <w:t xml:space="preserve">Failure of the Engineer to suspend or delay the Work in writing does not bar the </w:t>
      </w:r>
      <w:del w:id="900" w:author="Chase Wells" w:date="2020-11-20T14:16:00Z">
        <w:r w:rsidR="00422523" w:rsidRPr="004E086E">
          <w:delText>Contractor</w:delText>
        </w:r>
      </w:del>
      <w:ins w:id="901" w:author="Chase Wells" w:date="2020-11-20T14:16:00Z">
        <w:r w:rsidR="003061AF">
          <w:t>DBT</w:t>
        </w:r>
      </w:ins>
      <w:r w:rsidRPr="004E086E">
        <w:t xml:space="preserve"> from receiving a time extension or added compensation according to </w:t>
      </w:r>
      <w:del w:id="902" w:author="Chase Wells" w:date="2020-11-20T14:16:00Z">
        <w:r w:rsidR="00422523" w:rsidRPr="004E086E">
          <w:delText xml:space="preserve"> and .</w:delText>
        </w:r>
      </w:del>
      <w:ins w:id="903" w:author="Chase Wells" w:date="2020-11-20T14:16:00Z">
        <w:r w:rsidRPr="004E086E">
          <w:t>108.06 or 109.05.</w:t>
        </w:r>
      </w:ins>
    </w:p>
    <w:bookmarkEnd w:id="889"/>
    <w:p w14:paraId="5701686B" w14:textId="76083DA0" w:rsidR="000B39E5" w:rsidRPr="004E086E" w:rsidRDefault="000B39E5" w:rsidP="000B39E5">
      <w:pPr>
        <w:pStyle w:val="1Indent2Paragraph"/>
      </w:pPr>
      <w:r w:rsidRPr="004E086E">
        <w:t xml:space="preserve">The </w:t>
      </w:r>
      <w:del w:id="904" w:author="Chase Wells" w:date="2020-11-20T14:16:00Z">
        <w:r w:rsidR="00422523" w:rsidRPr="004E086E">
          <w:delText>Department</w:delText>
        </w:r>
      </w:del>
      <w:ins w:id="905" w:author="Chase Wells" w:date="2020-11-20T14:16:00Z">
        <w:r w:rsidR="008D66CB">
          <w:t>LPA</w:t>
        </w:r>
      </w:ins>
      <w:r w:rsidR="008D66CB" w:rsidRPr="004E086E">
        <w:t xml:space="preserve"> </w:t>
      </w:r>
      <w:r w:rsidRPr="004E086E">
        <w:t>will not make an adjustment under this subsection in the event that performance is suspended or delayed by any other cause, or for which an adjustment is provided or excluded under any other term or condition of this Contract.</w:t>
      </w:r>
    </w:p>
    <w:p w14:paraId="6C0FA922" w14:textId="35312799" w:rsidR="000B39E5" w:rsidRPr="004E086E" w:rsidRDefault="000B39E5" w:rsidP="000B39E5">
      <w:pPr>
        <w:pStyle w:val="1Indent1Paragraph"/>
      </w:pPr>
      <w:bookmarkStart w:id="906" w:name="S_104_02_D"/>
      <w:bookmarkEnd w:id="906"/>
      <w:r w:rsidRPr="004E086E">
        <w:rPr>
          <w:b/>
          <w:bCs/>
        </w:rPr>
        <w:t>D.</w:t>
      </w:r>
      <w:r w:rsidRPr="004E086E">
        <w:rPr>
          <w:b/>
          <w:bCs/>
        </w:rPr>
        <w:tab/>
        <w:t>Significant Changes in Character of the Work.</w:t>
      </w:r>
      <w:r>
        <w:rPr>
          <w:b/>
          <w:bCs/>
        </w:rPr>
        <w:t xml:space="preserve"> </w:t>
      </w:r>
      <w:r w:rsidRPr="009E4326">
        <w:t xml:space="preserve">The Engineer may increase or decrease </w:t>
      </w:r>
      <w:ins w:id="907" w:author="Chase Wells" w:date="2020-11-20T14:16:00Z">
        <w:r w:rsidR="00AD3D3A">
          <w:t xml:space="preserve">bid </w:t>
        </w:r>
        <w:r w:rsidR="00200524">
          <w:t xml:space="preserve">unit priced item </w:t>
        </w:r>
      </w:ins>
      <w:r w:rsidRPr="009E4326">
        <w:t>quantities and</w:t>
      </w:r>
      <w:ins w:id="908" w:author="Chase Wells" w:date="2020-11-20T14:16:00Z">
        <w:r w:rsidRPr="009E4326">
          <w:t xml:space="preserve"> </w:t>
        </w:r>
        <w:r w:rsidR="00200524">
          <w:t>may</w:t>
        </w:r>
      </w:ins>
      <w:r w:rsidR="00200524">
        <w:t xml:space="preserve"> </w:t>
      </w:r>
      <w:r w:rsidRPr="009E4326">
        <w:t>alter the Work as necessary to complete the Project</w:t>
      </w:r>
      <w:r w:rsidRPr="004E086E">
        <w:t>.</w:t>
      </w:r>
      <w:r>
        <w:t xml:space="preserve"> </w:t>
      </w:r>
      <w:r w:rsidRPr="004E086E">
        <w:t xml:space="preserve">The Engineer will make appropriate adjustments according to </w:t>
      </w:r>
      <w:ins w:id="909" w:author="Chase Wells" w:date="2020-11-20T14:16:00Z">
        <w:r w:rsidRPr="004E086E">
          <w:t>108.06</w:t>
        </w:r>
      </w:ins>
      <w:r w:rsidRPr="004E086E">
        <w:t xml:space="preserve"> and </w:t>
      </w:r>
      <w:del w:id="910" w:author="Chase Wells" w:date="2020-11-20T14:16:00Z">
        <w:r w:rsidR="00422523" w:rsidRPr="004E086E">
          <w:delText>,</w:delText>
        </w:r>
      </w:del>
      <w:ins w:id="911" w:author="Chase Wells" w:date="2020-11-20T14:16:00Z">
        <w:r w:rsidRPr="004E086E">
          <w:t>109.05,</w:t>
        </w:r>
      </w:ins>
      <w:r w:rsidRPr="004E086E">
        <w:t xml:space="preserve"> if such alterations significantly change the character of the Work.</w:t>
      </w:r>
    </w:p>
    <w:p w14:paraId="2FD87C82" w14:textId="6DD7E198" w:rsidR="000B39E5" w:rsidRPr="004E086E" w:rsidRDefault="000B39E5" w:rsidP="000B39E5">
      <w:pPr>
        <w:pStyle w:val="1Indent2Paragraph"/>
      </w:pPr>
      <w:r w:rsidRPr="004E086E">
        <w:t xml:space="preserve">If the </w:t>
      </w:r>
      <w:del w:id="912" w:author="Chase Wells" w:date="2020-11-20T14:16:00Z">
        <w:r w:rsidR="00422523" w:rsidRPr="004E086E">
          <w:delText>Contractor</w:delText>
        </w:r>
      </w:del>
      <w:ins w:id="913" w:author="Chase Wells" w:date="2020-11-20T14:16:00Z">
        <w:r w:rsidR="003061AF">
          <w:t>DBT</w:t>
        </w:r>
      </w:ins>
      <w:r w:rsidRPr="004E086E">
        <w:t xml:space="preserve"> disagrees as to whether an alteration constitutes a significant change, use the notification procedures specified in </w:t>
      </w:r>
      <w:del w:id="914" w:author="Chase Wells" w:date="2020-11-20T14:16:00Z">
        <w:r w:rsidR="00422523" w:rsidRPr="004E086E">
          <w:delText>.</w:delText>
        </w:r>
      </w:del>
      <w:ins w:id="915" w:author="Chase Wells" w:date="2020-11-20T14:16:00Z">
        <w:r w:rsidRPr="004E086E">
          <w:t>108.02.</w:t>
        </w:r>
        <w:r w:rsidR="008D66CB">
          <w:t>F</w:t>
        </w:r>
        <w:r w:rsidRPr="004E086E">
          <w:t>.</w:t>
        </w:r>
      </w:ins>
    </w:p>
    <w:p w14:paraId="1F2D4425" w14:textId="77777777" w:rsidR="000B39E5" w:rsidRPr="004E086E" w:rsidRDefault="000B39E5" w:rsidP="000B39E5">
      <w:pPr>
        <w:pStyle w:val="1Indent2Paragraph"/>
      </w:pPr>
      <w:r w:rsidRPr="008D66CB">
        <w:rPr>
          <w:highlight w:val="cyan"/>
        </w:rPr>
        <w:t>The term “significant change” is defined as follows:</w:t>
      </w:r>
    </w:p>
    <w:p w14:paraId="269C0CC5" w14:textId="0DF667CD" w:rsidR="000B39E5" w:rsidRPr="004E086E" w:rsidRDefault="000B39E5" w:rsidP="000B39E5">
      <w:pPr>
        <w:pStyle w:val="2Indent1Paragraph"/>
      </w:pPr>
      <w:r w:rsidRPr="004E086E">
        <w:t>1.</w:t>
      </w:r>
      <w:r w:rsidRPr="004E086E">
        <w:tab/>
        <w:t xml:space="preserve">when the character of the Work as altered differs materially in kind or nature from that involved or included in the </w:t>
      </w:r>
      <w:del w:id="916" w:author="Chase Wells" w:date="2020-11-20T14:16:00Z">
        <w:r w:rsidR="00422523" w:rsidRPr="004E086E">
          <w:delText>original proposed construction</w:delText>
        </w:r>
      </w:del>
      <w:ins w:id="917" w:author="Chase Wells" w:date="2020-11-20T14:16:00Z">
        <w:r w:rsidR="00200524" w:rsidRPr="00200524">
          <w:t>Contract Documents</w:t>
        </w:r>
      </w:ins>
      <w:r w:rsidRPr="004E086E">
        <w:t>; or</w:t>
      </w:r>
    </w:p>
    <w:p w14:paraId="4BA2A66D" w14:textId="40F8E662" w:rsidR="000B39E5" w:rsidRPr="004E086E" w:rsidRDefault="000B39E5" w:rsidP="000B39E5">
      <w:pPr>
        <w:pStyle w:val="2Indent1Paragraph"/>
      </w:pPr>
      <w:r w:rsidRPr="004E086E">
        <w:t>2.</w:t>
      </w:r>
      <w:r w:rsidRPr="004E086E">
        <w:tab/>
        <w:t xml:space="preserve">when the product of the quantity in excess of the estimated quantity of a contract </w:t>
      </w:r>
      <w:ins w:id="918" w:author="Chase Wells" w:date="2020-11-20T14:16:00Z">
        <w:r w:rsidR="00AD3D3A">
          <w:t xml:space="preserve">bid </w:t>
        </w:r>
        <w:r w:rsidR="00200524">
          <w:t xml:space="preserve">unit priced </w:t>
        </w:r>
      </w:ins>
      <w:r w:rsidRPr="004E086E">
        <w:t xml:space="preserve">item and the unit price exceeds the limits set forth in Table </w:t>
      </w:r>
      <w:del w:id="919" w:author="Chase Wells" w:date="2020-11-20T14:16:00Z">
        <w:r w:rsidR="00422523" w:rsidRPr="004E086E">
          <w:delText>.</w:delText>
        </w:r>
      </w:del>
      <w:ins w:id="920" w:author="Chase Wells" w:date="2020-11-20T14:16:00Z">
        <w:r w:rsidRPr="004E086E">
          <w:t>104.02-1.</w:t>
        </w:r>
      </w:ins>
    </w:p>
    <w:p w14:paraId="39D77AAA" w14:textId="77777777" w:rsidR="000B39E5" w:rsidRPr="004E086E" w:rsidRDefault="000B39E5" w:rsidP="000B39E5">
      <w:pPr>
        <w:pStyle w:val="TableTitles"/>
      </w:pPr>
      <w:bookmarkStart w:id="921" w:name="T_104_02_1"/>
      <w:bookmarkEnd w:id="921"/>
      <w:r w:rsidRPr="004E086E">
        <w:t>Table 104.02-1</w:t>
      </w:r>
    </w:p>
    <w:tbl>
      <w:tblPr>
        <w:tblW w:w="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2304"/>
      </w:tblGrid>
      <w:tr w:rsidR="000B39E5" w:rsidRPr="004E086E" w14:paraId="7AAA9748" w14:textId="77777777" w:rsidTr="00325D5D">
        <w:trPr>
          <w:trHeight w:val="94"/>
          <w:jc w:val="center"/>
        </w:trPr>
        <w:tc>
          <w:tcPr>
            <w:tcW w:w="2592" w:type="dxa"/>
            <w:vAlign w:val="center"/>
          </w:tcPr>
          <w:p w14:paraId="1A89A826" w14:textId="77777777" w:rsidR="000B39E5" w:rsidRPr="004E086E" w:rsidRDefault="000B39E5" w:rsidP="00325D5D">
            <w:pPr>
              <w:pStyle w:val="TableText"/>
              <w:jc w:val="center"/>
              <w:rPr>
                <w:b/>
              </w:rPr>
            </w:pPr>
            <w:r w:rsidRPr="004E086E">
              <w:rPr>
                <w:b/>
              </w:rPr>
              <w:t>Contract Price</w:t>
            </w:r>
          </w:p>
        </w:tc>
        <w:tc>
          <w:tcPr>
            <w:tcW w:w="2304" w:type="dxa"/>
            <w:vAlign w:val="center"/>
          </w:tcPr>
          <w:p w14:paraId="2E046BDC" w14:textId="77777777" w:rsidR="000B39E5" w:rsidRPr="004E086E" w:rsidRDefault="000B39E5" w:rsidP="00325D5D">
            <w:pPr>
              <w:pStyle w:val="TableText"/>
              <w:jc w:val="center"/>
              <w:rPr>
                <w:b/>
              </w:rPr>
            </w:pPr>
            <w:r w:rsidRPr="004E086E">
              <w:rPr>
                <w:b/>
              </w:rPr>
              <w:t>Contract Limits</w:t>
            </w:r>
          </w:p>
        </w:tc>
      </w:tr>
      <w:tr w:rsidR="000B39E5" w:rsidRPr="004E086E" w14:paraId="08FF424A" w14:textId="77777777" w:rsidTr="00325D5D">
        <w:trPr>
          <w:trHeight w:val="219"/>
          <w:jc w:val="center"/>
        </w:trPr>
        <w:tc>
          <w:tcPr>
            <w:tcW w:w="2592" w:type="dxa"/>
            <w:vAlign w:val="center"/>
          </w:tcPr>
          <w:p w14:paraId="7D7AA67B" w14:textId="77777777" w:rsidR="000B39E5" w:rsidRPr="004E086E" w:rsidRDefault="000B39E5" w:rsidP="00325D5D">
            <w:pPr>
              <w:pStyle w:val="TableText"/>
              <w:jc w:val="center"/>
            </w:pPr>
            <w:r w:rsidRPr="004E086E">
              <w:t>Up to $500,000</w:t>
            </w:r>
          </w:p>
        </w:tc>
        <w:tc>
          <w:tcPr>
            <w:tcW w:w="2304" w:type="dxa"/>
            <w:vAlign w:val="center"/>
          </w:tcPr>
          <w:p w14:paraId="6551AA4D" w14:textId="77777777" w:rsidR="000B39E5" w:rsidRPr="004E086E" w:rsidRDefault="000B39E5" w:rsidP="00325D5D">
            <w:pPr>
              <w:pStyle w:val="TableText"/>
              <w:jc w:val="center"/>
            </w:pPr>
            <w:r w:rsidRPr="004E086E">
              <w:t>$25,000</w:t>
            </w:r>
          </w:p>
        </w:tc>
      </w:tr>
      <w:tr w:rsidR="000B39E5" w:rsidRPr="004E086E" w14:paraId="286A85B7" w14:textId="77777777" w:rsidTr="00325D5D">
        <w:trPr>
          <w:trHeight w:val="148"/>
          <w:jc w:val="center"/>
        </w:trPr>
        <w:tc>
          <w:tcPr>
            <w:tcW w:w="2592" w:type="dxa"/>
            <w:vAlign w:val="center"/>
          </w:tcPr>
          <w:p w14:paraId="439EBD17" w14:textId="77777777" w:rsidR="000B39E5" w:rsidRPr="004E086E" w:rsidRDefault="000B39E5" w:rsidP="00325D5D">
            <w:pPr>
              <w:pStyle w:val="TableText"/>
              <w:jc w:val="center"/>
            </w:pPr>
            <w:r w:rsidRPr="004E086E">
              <w:t>$500,001 to $2,000,000</w:t>
            </w:r>
          </w:p>
        </w:tc>
        <w:tc>
          <w:tcPr>
            <w:tcW w:w="2304" w:type="dxa"/>
            <w:vAlign w:val="center"/>
          </w:tcPr>
          <w:p w14:paraId="3BC8FBA4" w14:textId="77777777" w:rsidR="000B39E5" w:rsidRPr="004E086E" w:rsidRDefault="000B39E5" w:rsidP="00325D5D">
            <w:pPr>
              <w:pStyle w:val="TableText"/>
              <w:jc w:val="center"/>
            </w:pPr>
            <w:r w:rsidRPr="004E086E">
              <w:t>5% of Total Contract Price</w:t>
            </w:r>
          </w:p>
        </w:tc>
      </w:tr>
      <w:tr w:rsidR="000B39E5" w:rsidRPr="004E086E" w14:paraId="7353F440" w14:textId="77777777" w:rsidTr="00325D5D">
        <w:trPr>
          <w:trHeight w:val="94"/>
          <w:jc w:val="center"/>
        </w:trPr>
        <w:tc>
          <w:tcPr>
            <w:tcW w:w="2592" w:type="dxa"/>
            <w:vAlign w:val="center"/>
          </w:tcPr>
          <w:p w14:paraId="19988DBB" w14:textId="77777777" w:rsidR="000B39E5" w:rsidRPr="004E086E" w:rsidRDefault="000B39E5" w:rsidP="00325D5D">
            <w:pPr>
              <w:pStyle w:val="TableText"/>
              <w:jc w:val="center"/>
            </w:pPr>
            <w:r w:rsidRPr="004E086E">
              <w:t>Over $2,000,000</w:t>
            </w:r>
          </w:p>
        </w:tc>
        <w:tc>
          <w:tcPr>
            <w:tcW w:w="2304" w:type="dxa"/>
            <w:vAlign w:val="center"/>
          </w:tcPr>
          <w:p w14:paraId="0C820705" w14:textId="77777777" w:rsidR="000B39E5" w:rsidRPr="004E086E" w:rsidRDefault="000B39E5" w:rsidP="00325D5D">
            <w:pPr>
              <w:pStyle w:val="TableText"/>
              <w:jc w:val="center"/>
            </w:pPr>
            <w:r w:rsidRPr="004E086E">
              <w:t>$100,000</w:t>
            </w:r>
          </w:p>
        </w:tc>
      </w:tr>
    </w:tbl>
    <w:p w14:paraId="76CE263F" w14:textId="77777777" w:rsidR="000B39E5" w:rsidRPr="004E086E" w:rsidRDefault="000B39E5" w:rsidP="000B39E5">
      <w:pPr>
        <w:pStyle w:val="BlankLine"/>
      </w:pPr>
    </w:p>
    <w:p w14:paraId="5D9E2769" w14:textId="77777777" w:rsidR="000B39E5" w:rsidRPr="004E086E" w:rsidRDefault="000B39E5" w:rsidP="000B39E5">
      <w:pPr>
        <w:pStyle w:val="1Indent2Paragraph"/>
      </w:pPr>
      <w:r w:rsidRPr="004E086E">
        <w:t>A quantity underrun is defined as follows:</w:t>
      </w:r>
    </w:p>
    <w:p w14:paraId="175ACFF9" w14:textId="7513DD0C" w:rsidR="000B39E5" w:rsidRPr="004E086E" w:rsidRDefault="000B39E5" w:rsidP="000B39E5">
      <w:pPr>
        <w:pStyle w:val="1Indent2Paragraph"/>
        <w:ind w:left="792" w:firstLine="0"/>
      </w:pPr>
      <w:r>
        <w:t xml:space="preserve">a. </w:t>
      </w:r>
      <w:r>
        <w:tab/>
      </w:r>
      <w:r w:rsidRPr="004E086E">
        <w:t xml:space="preserve">the estimated quantity of a </w:t>
      </w:r>
      <w:ins w:id="922" w:author="Chase Wells" w:date="2020-11-20T14:16:00Z">
        <w:r w:rsidR="00AD3D3A">
          <w:t xml:space="preserve">bid </w:t>
        </w:r>
        <w:r w:rsidR="00EA11AE">
          <w:t xml:space="preserve">unit priced </w:t>
        </w:r>
      </w:ins>
      <w:r w:rsidR="00F21D32">
        <w:t>C</w:t>
      </w:r>
      <w:r w:rsidRPr="004E086E">
        <w:t xml:space="preserve">ontract </w:t>
      </w:r>
      <w:r w:rsidR="00F21D32">
        <w:t>I</w:t>
      </w:r>
      <w:r w:rsidRPr="004E086E">
        <w:t>tem exceeds four units, and</w:t>
      </w:r>
    </w:p>
    <w:p w14:paraId="11E93B5B" w14:textId="27AB1F4F" w:rsidR="000B39E5" w:rsidRPr="004E086E" w:rsidRDefault="000B39E5" w:rsidP="000B39E5">
      <w:pPr>
        <w:pStyle w:val="1Indent2Paragraph"/>
        <w:ind w:left="792" w:firstLine="0"/>
      </w:pPr>
      <w:r>
        <w:t xml:space="preserve">b. </w:t>
      </w:r>
      <w:r>
        <w:tab/>
      </w:r>
      <w:r w:rsidRPr="004E086E">
        <w:t xml:space="preserve">the decrease in quantity of any </w:t>
      </w:r>
      <w:ins w:id="923" w:author="Chase Wells" w:date="2020-11-20T14:16:00Z">
        <w:r w:rsidR="00AD3D3A">
          <w:t xml:space="preserve">bid </w:t>
        </w:r>
      </w:ins>
      <w:r w:rsidRPr="004E086E">
        <w:t xml:space="preserve">unit </w:t>
      </w:r>
      <w:del w:id="924" w:author="Chase Wells" w:date="2020-11-20T14:16:00Z">
        <w:r w:rsidR="00422523" w:rsidRPr="004E086E">
          <w:delText>price</w:delText>
        </w:r>
      </w:del>
      <w:ins w:id="925" w:author="Chase Wells" w:date="2020-11-20T14:16:00Z">
        <w:r w:rsidRPr="004E086E">
          <w:t>price</w:t>
        </w:r>
        <w:r w:rsidR="00200524">
          <w:t>d</w:t>
        </w:r>
      </w:ins>
      <w:r w:rsidRPr="004E086E">
        <w:t xml:space="preserve"> Contract Item exceeds 25 percent of the estimated </w:t>
      </w:r>
      <w:ins w:id="926" w:author="Chase Wells" w:date="2020-11-20T14:16:00Z">
        <w:r w:rsidR="00B03453">
          <w:t xml:space="preserve">bid </w:t>
        </w:r>
      </w:ins>
      <w:r w:rsidRPr="004E086E">
        <w:t xml:space="preserve">quantity, and </w:t>
      </w:r>
    </w:p>
    <w:p w14:paraId="3B96D8DE" w14:textId="4324E82F" w:rsidR="000B39E5" w:rsidRPr="004E086E" w:rsidRDefault="000B39E5" w:rsidP="000B39E5">
      <w:pPr>
        <w:pStyle w:val="1Indent2Paragraph"/>
        <w:ind w:left="792" w:firstLine="0"/>
      </w:pPr>
      <w:r>
        <w:t xml:space="preserve">c. </w:t>
      </w:r>
      <w:r>
        <w:tab/>
      </w:r>
      <w:r w:rsidRPr="004E086E">
        <w:t xml:space="preserve">the total of all such adjustments for all </w:t>
      </w:r>
      <w:ins w:id="927" w:author="Chase Wells" w:date="2020-11-20T14:16:00Z">
        <w:r w:rsidR="00AD3D3A">
          <w:t xml:space="preserve">bid </w:t>
        </w:r>
        <w:r w:rsidR="00EA11AE">
          <w:t xml:space="preserve">unit priced </w:t>
        </w:r>
      </w:ins>
      <w:r w:rsidRPr="004E086E">
        <w:t>Contract Items is more than $</w:t>
      </w:r>
      <w:r>
        <w:t>4</w:t>
      </w:r>
      <w:r w:rsidRPr="004E086E">
        <w:t xml:space="preserve">00. </w:t>
      </w:r>
    </w:p>
    <w:p w14:paraId="250A8914" w14:textId="38A8D01E" w:rsidR="000B39E5" w:rsidRPr="004E086E" w:rsidRDefault="000B39E5" w:rsidP="000B39E5">
      <w:pPr>
        <w:pStyle w:val="1Indent2Paragraph"/>
      </w:pPr>
      <w:r w:rsidRPr="004E086E">
        <w:t xml:space="preserve">Then after the determination of final quantities according to </w:t>
      </w:r>
      <w:del w:id="928" w:author="Chase Wells" w:date="2020-11-20T14:16:00Z">
        <w:r w:rsidR="00422523" w:rsidRPr="004E086E">
          <w:delText>,</w:delText>
        </w:r>
      </w:del>
      <w:ins w:id="929" w:author="Chase Wells" w:date="2020-11-20T14:16:00Z">
        <w:r w:rsidRPr="004E086E">
          <w:t>109.12.C</w:t>
        </w:r>
        <w:r w:rsidR="00F21D32">
          <w:t xml:space="preserve"> for </w:t>
        </w:r>
        <w:r w:rsidR="00AD3D3A">
          <w:t xml:space="preserve">bid </w:t>
        </w:r>
        <w:r w:rsidR="00F21D32">
          <w:t>unit priced Contract Items</w:t>
        </w:r>
        <w:r w:rsidRPr="004E086E">
          <w:t>,</w:t>
        </w:r>
      </w:ins>
      <w:r w:rsidRPr="004E086E">
        <w:t xml:space="preserve"> the Engineer will adjust the unit prices for the affected </w:t>
      </w:r>
      <w:ins w:id="930" w:author="Chase Wells" w:date="2020-11-20T14:16:00Z">
        <w:r w:rsidR="00AD3D3A">
          <w:t xml:space="preserve">bid </w:t>
        </w:r>
        <w:r w:rsidR="00F21D32">
          <w:t>unit priced</w:t>
        </w:r>
        <w:r w:rsidR="00F21D32" w:rsidRPr="004E086E">
          <w:t xml:space="preserve"> </w:t>
        </w:r>
      </w:ins>
      <w:r w:rsidRPr="004E086E">
        <w:t xml:space="preserve">Contract </w:t>
      </w:r>
      <w:r w:rsidR="00F21D32">
        <w:t>I</w:t>
      </w:r>
      <w:r w:rsidRPr="004E086E">
        <w:t xml:space="preserve">tem by multiplying the bid unit price by the factor obtained from Table </w:t>
      </w:r>
      <w:del w:id="931" w:author="Chase Wells" w:date="2020-11-20T14:16:00Z">
        <w:r w:rsidR="00422523" w:rsidRPr="004E086E">
          <w:delText>.</w:delText>
        </w:r>
      </w:del>
      <w:ins w:id="932" w:author="Chase Wells" w:date="2020-11-20T14:16:00Z">
        <w:r w:rsidRPr="004E086E">
          <w:t>104.02-2.</w:t>
        </w:r>
        <w:r w:rsidR="00F21D32">
          <w:t xml:space="preserve">  </w:t>
        </w:r>
      </w:ins>
    </w:p>
    <w:p w14:paraId="2039823C" w14:textId="77777777" w:rsidR="000B39E5" w:rsidRPr="004E086E" w:rsidRDefault="000B39E5" w:rsidP="000B39E5">
      <w:pPr>
        <w:pStyle w:val="TableTitles"/>
      </w:pPr>
      <w:bookmarkStart w:id="933" w:name="T_104_02_2"/>
      <w:bookmarkEnd w:id="933"/>
      <w:r w:rsidRPr="004E086E">
        <w:lastRenderedPageBreak/>
        <w:t>Table 104.02-2</w:t>
      </w:r>
    </w:p>
    <w:tbl>
      <w:tblPr>
        <w:tblW w:w="5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96"/>
        <w:gridCol w:w="1296"/>
        <w:gridCol w:w="1296"/>
        <w:gridCol w:w="1296"/>
      </w:tblGrid>
      <w:tr w:rsidR="000B39E5" w:rsidRPr="004E086E" w14:paraId="1F8FEECF" w14:textId="77777777" w:rsidTr="00325D5D">
        <w:trPr>
          <w:trHeight w:val="156"/>
          <w:jc w:val="center"/>
        </w:trPr>
        <w:tc>
          <w:tcPr>
            <w:tcW w:w="1296" w:type="dxa"/>
            <w:vAlign w:val="center"/>
          </w:tcPr>
          <w:p w14:paraId="5945F397" w14:textId="77777777" w:rsidR="000B39E5" w:rsidRPr="004E086E" w:rsidRDefault="000B39E5" w:rsidP="00325D5D">
            <w:pPr>
              <w:pStyle w:val="TableText"/>
              <w:jc w:val="center"/>
              <w:rPr>
                <w:b/>
              </w:rPr>
            </w:pPr>
            <w:r w:rsidRPr="004E086E">
              <w:rPr>
                <w:b/>
              </w:rPr>
              <w:t>% Decrease</w:t>
            </w:r>
          </w:p>
        </w:tc>
        <w:tc>
          <w:tcPr>
            <w:tcW w:w="1296" w:type="dxa"/>
            <w:vAlign w:val="center"/>
          </w:tcPr>
          <w:p w14:paraId="6B9EBFBE" w14:textId="77777777" w:rsidR="000B39E5" w:rsidRPr="004E086E" w:rsidRDefault="000B39E5" w:rsidP="00325D5D">
            <w:pPr>
              <w:pStyle w:val="TableText"/>
              <w:jc w:val="center"/>
              <w:rPr>
                <w:b/>
              </w:rPr>
            </w:pPr>
            <w:r w:rsidRPr="004E086E">
              <w:rPr>
                <w:b/>
              </w:rPr>
              <w:t>Factor</w:t>
            </w:r>
          </w:p>
        </w:tc>
        <w:tc>
          <w:tcPr>
            <w:tcW w:w="1296" w:type="dxa"/>
            <w:vAlign w:val="center"/>
          </w:tcPr>
          <w:p w14:paraId="442EDEB3" w14:textId="77777777" w:rsidR="000B39E5" w:rsidRPr="004E086E" w:rsidRDefault="000B39E5" w:rsidP="00325D5D">
            <w:pPr>
              <w:pStyle w:val="TableText"/>
              <w:jc w:val="center"/>
              <w:rPr>
                <w:b/>
              </w:rPr>
            </w:pPr>
            <w:r w:rsidRPr="004E086E">
              <w:rPr>
                <w:b/>
              </w:rPr>
              <w:t>% Decrease</w:t>
            </w:r>
          </w:p>
        </w:tc>
        <w:tc>
          <w:tcPr>
            <w:tcW w:w="1296" w:type="dxa"/>
            <w:vAlign w:val="center"/>
          </w:tcPr>
          <w:p w14:paraId="55224A79" w14:textId="77777777" w:rsidR="000B39E5" w:rsidRPr="004E086E" w:rsidRDefault="000B39E5" w:rsidP="00325D5D">
            <w:pPr>
              <w:pStyle w:val="TableText"/>
              <w:jc w:val="center"/>
              <w:rPr>
                <w:b/>
              </w:rPr>
            </w:pPr>
            <w:r w:rsidRPr="004E086E">
              <w:rPr>
                <w:b/>
              </w:rPr>
              <w:t>Factor</w:t>
            </w:r>
          </w:p>
        </w:tc>
      </w:tr>
      <w:tr w:rsidR="000D2A68" w:rsidRPr="004E086E" w14:paraId="7BC36E9F" w14:textId="77777777" w:rsidTr="00325D5D">
        <w:trPr>
          <w:trHeight w:val="102"/>
          <w:jc w:val="center"/>
        </w:trPr>
        <w:tc>
          <w:tcPr>
            <w:tcW w:w="1296" w:type="dxa"/>
            <w:vAlign w:val="center"/>
          </w:tcPr>
          <w:p w14:paraId="6FC92F6C" w14:textId="77777777" w:rsidR="000D2A68" w:rsidRPr="004E086E" w:rsidRDefault="000D2A68" w:rsidP="000D2A68">
            <w:pPr>
              <w:pStyle w:val="TableText"/>
              <w:jc w:val="center"/>
            </w:pPr>
            <w:r w:rsidRPr="004E086E">
              <w:t xml:space="preserve">25 </w:t>
            </w:r>
          </w:p>
        </w:tc>
        <w:tc>
          <w:tcPr>
            <w:tcW w:w="1296" w:type="dxa"/>
            <w:vAlign w:val="center"/>
          </w:tcPr>
          <w:p w14:paraId="142D333B" w14:textId="77777777" w:rsidR="000D2A68" w:rsidRPr="004E086E" w:rsidRDefault="000D2A68" w:rsidP="000D2A68">
            <w:pPr>
              <w:pStyle w:val="TableText"/>
              <w:jc w:val="center"/>
            </w:pPr>
            <w:r w:rsidRPr="004E086E">
              <w:t>1.08</w:t>
            </w:r>
          </w:p>
        </w:tc>
        <w:tc>
          <w:tcPr>
            <w:tcW w:w="1296" w:type="dxa"/>
            <w:vAlign w:val="center"/>
          </w:tcPr>
          <w:p w14:paraId="25130E9D" w14:textId="1C33950B" w:rsidR="000D2A68" w:rsidRPr="004E086E" w:rsidRDefault="000D2A68" w:rsidP="000D2A68">
            <w:pPr>
              <w:pStyle w:val="TableText"/>
              <w:jc w:val="center"/>
            </w:pPr>
            <w:r w:rsidRPr="004E086E">
              <w:t>57</w:t>
            </w:r>
          </w:p>
        </w:tc>
        <w:tc>
          <w:tcPr>
            <w:tcW w:w="1296" w:type="dxa"/>
            <w:vAlign w:val="center"/>
          </w:tcPr>
          <w:p w14:paraId="67246F01" w14:textId="01E97ADA" w:rsidR="000D2A68" w:rsidRPr="004E086E" w:rsidRDefault="000D2A68" w:rsidP="000D2A68">
            <w:pPr>
              <w:pStyle w:val="TableText"/>
              <w:jc w:val="center"/>
            </w:pPr>
            <w:r w:rsidRPr="004E086E">
              <w:t>1.33</w:t>
            </w:r>
          </w:p>
        </w:tc>
      </w:tr>
      <w:tr w:rsidR="000D2A68" w:rsidRPr="004E086E" w14:paraId="25DB93A5" w14:textId="77777777" w:rsidTr="00325D5D">
        <w:trPr>
          <w:trHeight w:val="102"/>
          <w:jc w:val="center"/>
        </w:trPr>
        <w:tc>
          <w:tcPr>
            <w:tcW w:w="1296" w:type="dxa"/>
            <w:vAlign w:val="center"/>
          </w:tcPr>
          <w:p w14:paraId="1377D43B" w14:textId="77777777" w:rsidR="000D2A68" w:rsidRPr="004E086E" w:rsidRDefault="000D2A68" w:rsidP="000D2A68">
            <w:pPr>
              <w:pStyle w:val="TableText"/>
              <w:jc w:val="center"/>
            </w:pPr>
            <w:r w:rsidRPr="004E086E">
              <w:t>26 to 27</w:t>
            </w:r>
          </w:p>
        </w:tc>
        <w:tc>
          <w:tcPr>
            <w:tcW w:w="1296" w:type="dxa"/>
            <w:vAlign w:val="center"/>
          </w:tcPr>
          <w:p w14:paraId="7715A8AE" w14:textId="77777777" w:rsidR="000D2A68" w:rsidRPr="004E086E" w:rsidRDefault="000D2A68" w:rsidP="000D2A68">
            <w:pPr>
              <w:pStyle w:val="TableText"/>
              <w:jc w:val="center"/>
            </w:pPr>
            <w:r w:rsidRPr="004E086E">
              <w:t>1.09</w:t>
            </w:r>
          </w:p>
        </w:tc>
        <w:tc>
          <w:tcPr>
            <w:tcW w:w="1296" w:type="dxa"/>
            <w:vAlign w:val="center"/>
          </w:tcPr>
          <w:p w14:paraId="14F525D5" w14:textId="751AA4FB" w:rsidR="000D2A68" w:rsidRPr="004E086E" w:rsidRDefault="000D2A68" w:rsidP="000D2A68">
            <w:pPr>
              <w:pStyle w:val="TableText"/>
              <w:jc w:val="center"/>
            </w:pPr>
            <w:r w:rsidRPr="004E086E">
              <w:t>58</w:t>
            </w:r>
          </w:p>
        </w:tc>
        <w:tc>
          <w:tcPr>
            <w:tcW w:w="1296" w:type="dxa"/>
            <w:vAlign w:val="center"/>
          </w:tcPr>
          <w:p w14:paraId="1BB9115B" w14:textId="1A381C56" w:rsidR="000D2A68" w:rsidRPr="004E086E" w:rsidRDefault="000D2A68" w:rsidP="000D2A68">
            <w:pPr>
              <w:pStyle w:val="TableText"/>
              <w:jc w:val="center"/>
            </w:pPr>
            <w:r w:rsidRPr="004E086E">
              <w:t>1.35</w:t>
            </w:r>
          </w:p>
        </w:tc>
      </w:tr>
      <w:tr w:rsidR="000D2A68" w:rsidRPr="004E086E" w14:paraId="1C2D87B9" w14:textId="77777777" w:rsidTr="00325D5D">
        <w:trPr>
          <w:trHeight w:val="102"/>
          <w:jc w:val="center"/>
        </w:trPr>
        <w:tc>
          <w:tcPr>
            <w:tcW w:w="1296" w:type="dxa"/>
            <w:vAlign w:val="center"/>
          </w:tcPr>
          <w:p w14:paraId="73BBF4A2" w14:textId="77777777" w:rsidR="000D2A68" w:rsidRPr="004E086E" w:rsidRDefault="000D2A68" w:rsidP="000D2A68">
            <w:pPr>
              <w:pStyle w:val="TableText"/>
              <w:jc w:val="center"/>
            </w:pPr>
            <w:r w:rsidRPr="004E086E">
              <w:t>28 to 29</w:t>
            </w:r>
          </w:p>
        </w:tc>
        <w:tc>
          <w:tcPr>
            <w:tcW w:w="1296" w:type="dxa"/>
            <w:vAlign w:val="center"/>
          </w:tcPr>
          <w:p w14:paraId="0CA4E6F0" w14:textId="77777777" w:rsidR="000D2A68" w:rsidRPr="004E086E" w:rsidRDefault="000D2A68" w:rsidP="000D2A68">
            <w:pPr>
              <w:pStyle w:val="TableText"/>
              <w:jc w:val="center"/>
            </w:pPr>
            <w:r w:rsidRPr="004E086E">
              <w:t>1.10</w:t>
            </w:r>
          </w:p>
        </w:tc>
        <w:tc>
          <w:tcPr>
            <w:tcW w:w="1296" w:type="dxa"/>
            <w:vAlign w:val="center"/>
          </w:tcPr>
          <w:p w14:paraId="2D3C30DF" w14:textId="75A3D00D" w:rsidR="000D2A68" w:rsidRPr="004E086E" w:rsidRDefault="000D2A68" w:rsidP="000D2A68">
            <w:pPr>
              <w:pStyle w:val="TableText"/>
              <w:jc w:val="center"/>
            </w:pPr>
            <w:r w:rsidRPr="004E086E">
              <w:t>59</w:t>
            </w:r>
          </w:p>
        </w:tc>
        <w:tc>
          <w:tcPr>
            <w:tcW w:w="1296" w:type="dxa"/>
            <w:vAlign w:val="center"/>
          </w:tcPr>
          <w:p w14:paraId="792BB0E0" w14:textId="2871877F" w:rsidR="000D2A68" w:rsidRPr="004E086E" w:rsidRDefault="000D2A68" w:rsidP="000D2A68">
            <w:pPr>
              <w:pStyle w:val="TableText"/>
              <w:jc w:val="center"/>
            </w:pPr>
            <w:r w:rsidRPr="004E086E">
              <w:t>1.36</w:t>
            </w:r>
          </w:p>
        </w:tc>
      </w:tr>
      <w:tr w:rsidR="000D2A68" w:rsidRPr="004E086E" w14:paraId="3CA2C097" w14:textId="77777777" w:rsidTr="00325D5D">
        <w:trPr>
          <w:trHeight w:val="102"/>
          <w:jc w:val="center"/>
        </w:trPr>
        <w:tc>
          <w:tcPr>
            <w:tcW w:w="1296" w:type="dxa"/>
            <w:vAlign w:val="center"/>
          </w:tcPr>
          <w:p w14:paraId="19BC91E9" w14:textId="77777777" w:rsidR="000D2A68" w:rsidRPr="004E086E" w:rsidRDefault="000D2A68" w:rsidP="000D2A68">
            <w:pPr>
              <w:pStyle w:val="TableText"/>
              <w:jc w:val="center"/>
            </w:pPr>
            <w:r w:rsidRPr="004E086E">
              <w:t>30 to 31</w:t>
            </w:r>
          </w:p>
        </w:tc>
        <w:tc>
          <w:tcPr>
            <w:tcW w:w="1296" w:type="dxa"/>
            <w:vAlign w:val="center"/>
          </w:tcPr>
          <w:p w14:paraId="723658FB" w14:textId="77777777" w:rsidR="000D2A68" w:rsidRPr="004E086E" w:rsidRDefault="000D2A68" w:rsidP="000D2A68">
            <w:pPr>
              <w:pStyle w:val="TableText"/>
              <w:jc w:val="center"/>
            </w:pPr>
            <w:r w:rsidRPr="004E086E">
              <w:t>1.11</w:t>
            </w:r>
          </w:p>
        </w:tc>
        <w:tc>
          <w:tcPr>
            <w:tcW w:w="1296" w:type="dxa"/>
            <w:vAlign w:val="center"/>
          </w:tcPr>
          <w:p w14:paraId="2A007E03" w14:textId="2667E7E2" w:rsidR="000D2A68" w:rsidRPr="004E086E" w:rsidRDefault="000D2A68" w:rsidP="000D2A68">
            <w:pPr>
              <w:pStyle w:val="TableText"/>
              <w:jc w:val="center"/>
            </w:pPr>
            <w:r w:rsidRPr="004E086E">
              <w:t>60</w:t>
            </w:r>
          </w:p>
        </w:tc>
        <w:tc>
          <w:tcPr>
            <w:tcW w:w="1296" w:type="dxa"/>
            <w:vAlign w:val="center"/>
          </w:tcPr>
          <w:p w14:paraId="6FEEF10F" w14:textId="7B378D48" w:rsidR="000D2A68" w:rsidRPr="004E086E" w:rsidRDefault="000D2A68" w:rsidP="000D2A68">
            <w:pPr>
              <w:pStyle w:val="TableText"/>
              <w:jc w:val="center"/>
            </w:pPr>
            <w:r w:rsidRPr="004E086E">
              <w:t>1.38</w:t>
            </w:r>
          </w:p>
        </w:tc>
      </w:tr>
      <w:tr w:rsidR="000D2A68" w:rsidRPr="004E086E" w14:paraId="13D1AA6A" w14:textId="77777777" w:rsidTr="00325D5D">
        <w:trPr>
          <w:trHeight w:val="102"/>
          <w:jc w:val="center"/>
        </w:trPr>
        <w:tc>
          <w:tcPr>
            <w:tcW w:w="1296" w:type="dxa"/>
            <w:vAlign w:val="center"/>
          </w:tcPr>
          <w:p w14:paraId="4AC32950" w14:textId="77777777" w:rsidR="000D2A68" w:rsidRPr="004E086E" w:rsidRDefault="000D2A68" w:rsidP="000D2A68">
            <w:pPr>
              <w:pStyle w:val="TableText"/>
              <w:jc w:val="center"/>
            </w:pPr>
            <w:r w:rsidRPr="004E086E">
              <w:t>32 to 33</w:t>
            </w:r>
          </w:p>
        </w:tc>
        <w:tc>
          <w:tcPr>
            <w:tcW w:w="1296" w:type="dxa"/>
            <w:vAlign w:val="center"/>
          </w:tcPr>
          <w:p w14:paraId="3C14AE57" w14:textId="77777777" w:rsidR="000D2A68" w:rsidRPr="004E086E" w:rsidRDefault="000D2A68" w:rsidP="000D2A68">
            <w:pPr>
              <w:pStyle w:val="TableText"/>
              <w:jc w:val="center"/>
            </w:pPr>
            <w:r w:rsidRPr="004E086E">
              <w:t>1.12</w:t>
            </w:r>
          </w:p>
        </w:tc>
        <w:tc>
          <w:tcPr>
            <w:tcW w:w="1296" w:type="dxa"/>
            <w:vAlign w:val="center"/>
          </w:tcPr>
          <w:p w14:paraId="00711601" w14:textId="1D340E9A" w:rsidR="000D2A68" w:rsidRPr="004E086E" w:rsidRDefault="000D2A68" w:rsidP="000D2A68">
            <w:pPr>
              <w:pStyle w:val="TableText"/>
              <w:jc w:val="center"/>
            </w:pPr>
            <w:r w:rsidRPr="004E086E">
              <w:t>61</w:t>
            </w:r>
          </w:p>
        </w:tc>
        <w:tc>
          <w:tcPr>
            <w:tcW w:w="1296" w:type="dxa"/>
            <w:vAlign w:val="center"/>
          </w:tcPr>
          <w:p w14:paraId="0D65C20A" w14:textId="7120DEC4" w:rsidR="000D2A68" w:rsidRPr="004E086E" w:rsidRDefault="000D2A68" w:rsidP="000D2A68">
            <w:pPr>
              <w:pStyle w:val="TableText"/>
              <w:jc w:val="center"/>
            </w:pPr>
            <w:r w:rsidRPr="004E086E">
              <w:t>1.39</w:t>
            </w:r>
          </w:p>
        </w:tc>
      </w:tr>
      <w:tr w:rsidR="000D2A68" w:rsidRPr="004E086E" w14:paraId="671B2145" w14:textId="77777777" w:rsidTr="00325D5D">
        <w:trPr>
          <w:trHeight w:val="102"/>
          <w:jc w:val="center"/>
        </w:trPr>
        <w:tc>
          <w:tcPr>
            <w:tcW w:w="1296" w:type="dxa"/>
            <w:vAlign w:val="center"/>
          </w:tcPr>
          <w:p w14:paraId="6D836D00" w14:textId="77777777" w:rsidR="000D2A68" w:rsidRPr="004E086E" w:rsidRDefault="000D2A68" w:rsidP="000D2A68">
            <w:pPr>
              <w:pStyle w:val="TableText"/>
              <w:jc w:val="center"/>
            </w:pPr>
            <w:r w:rsidRPr="004E086E">
              <w:t>34 to 35</w:t>
            </w:r>
          </w:p>
        </w:tc>
        <w:tc>
          <w:tcPr>
            <w:tcW w:w="1296" w:type="dxa"/>
            <w:vAlign w:val="center"/>
          </w:tcPr>
          <w:p w14:paraId="65F97BF1" w14:textId="77777777" w:rsidR="000D2A68" w:rsidRPr="004E086E" w:rsidRDefault="000D2A68" w:rsidP="000D2A68">
            <w:pPr>
              <w:pStyle w:val="TableText"/>
              <w:jc w:val="center"/>
            </w:pPr>
            <w:r w:rsidRPr="004E086E">
              <w:t>1.13</w:t>
            </w:r>
          </w:p>
        </w:tc>
        <w:tc>
          <w:tcPr>
            <w:tcW w:w="1296" w:type="dxa"/>
            <w:vAlign w:val="center"/>
          </w:tcPr>
          <w:p w14:paraId="2F14B42E" w14:textId="150F0795" w:rsidR="000D2A68" w:rsidRPr="004E086E" w:rsidRDefault="000D2A68" w:rsidP="000D2A68">
            <w:pPr>
              <w:pStyle w:val="TableText"/>
              <w:jc w:val="center"/>
            </w:pPr>
            <w:r w:rsidRPr="004E086E">
              <w:t>62</w:t>
            </w:r>
          </w:p>
        </w:tc>
        <w:tc>
          <w:tcPr>
            <w:tcW w:w="1296" w:type="dxa"/>
            <w:vAlign w:val="center"/>
          </w:tcPr>
          <w:p w14:paraId="48510434" w14:textId="7CA294B3" w:rsidR="000D2A68" w:rsidRPr="004E086E" w:rsidRDefault="000D2A68" w:rsidP="000D2A68">
            <w:pPr>
              <w:pStyle w:val="TableText"/>
              <w:jc w:val="center"/>
            </w:pPr>
            <w:r w:rsidRPr="004E086E">
              <w:t>1.41</w:t>
            </w:r>
          </w:p>
        </w:tc>
      </w:tr>
      <w:tr w:rsidR="000D2A68" w:rsidRPr="004E086E" w14:paraId="3F3F04F6" w14:textId="77777777" w:rsidTr="00325D5D">
        <w:trPr>
          <w:trHeight w:val="102"/>
          <w:jc w:val="center"/>
        </w:trPr>
        <w:tc>
          <w:tcPr>
            <w:tcW w:w="1296" w:type="dxa"/>
            <w:vAlign w:val="center"/>
          </w:tcPr>
          <w:p w14:paraId="16D840DD" w14:textId="77777777" w:rsidR="000D2A68" w:rsidRPr="004E086E" w:rsidRDefault="000D2A68" w:rsidP="000D2A68">
            <w:pPr>
              <w:pStyle w:val="TableText"/>
              <w:jc w:val="center"/>
            </w:pPr>
            <w:r w:rsidRPr="004E086E">
              <w:t>36</w:t>
            </w:r>
          </w:p>
        </w:tc>
        <w:tc>
          <w:tcPr>
            <w:tcW w:w="1296" w:type="dxa"/>
            <w:vAlign w:val="center"/>
          </w:tcPr>
          <w:p w14:paraId="013D2E3D" w14:textId="77777777" w:rsidR="000D2A68" w:rsidRPr="004E086E" w:rsidRDefault="000D2A68" w:rsidP="000D2A68">
            <w:pPr>
              <w:pStyle w:val="TableText"/>
              <w:jc w:val="center"/>
            </w:pPr>
            <w:r w:rsidRPr="004E086E">
              <w:t>1.14</w:t>
            </w:r>
          </w:p>
        </w:tc>
        <w:tc>
          <w:tcPr>
            <w:tcW w:w="1296" w:type="dxa"/>
            <w:vAlign w:val="center"/>
          </w:tcPr>
          <w:p w14:paraId="2323865F" w14:textId="042F925D" w:rsidR="000D2A68" w:rsidRPr="004E086E" w:rsidRDefault="000D2A68" w:rsidP="000D2A68">
            <w:pPr>
              <w:pStyle w:val="TableText"/>
              <w:jc w:val="center"/>
            </w:pPr>
            <w:r w:rsidRPr="004E086E">
              <w:t>63</w:t>
            </w:r>
          </w:p>
        </w:tc>
        <w:tc>
          <w:tcPr>
            <w:tcW w:w="1296" w:type="dxa"/>
            <w:vAlign w:val="center"/>
          </w:tcPr>
          <w:p w14:paraId="24E6A46F" w14:textId="300EACAA" w:rsidR="000D2A68" w:rsidRPr="004E086E" w:rsidRDefault="000D2A68" w:rsidP="000D2A68">
            <w:pPr>
              <w:pStyle w:val="TableText"/>
              <w:jc w:val="center"/>
            </w:pPr>
            <w:r w:rsidRPr="004E086E">
              <w:t>1.43</w:t>
            </w:r>
          </w:p>
        </w:tc>
      </w:tr>
      <w:tr w:rsidR="000D2A68" w:rsidRPr="004E086E" w14:paraId="5B16D9A0" w14:textId="77777777" w:rsidTr="00325D5D">
        <w:trPr>
          <w:trHeight w:val="102"/>
          <w:jc w:val="center"/>
        </w:trPr>
        <w:tc>
          <w:tcPr>
            <w:tcW w:w="1296" w:type="dxa"/>
            <w:vAlign w:val="center"/>
          </w:tcPr>
          <w:p w14:paraId="6FAE3043" w14:textId="77777777" w:rsidR="000D2A68" w:rsidRPr="004E086E" w:rsidRDefault="000D2A68" w:rsidP="000D2A68">
            <w:pPr>
              <w:pStyle w:val="TableText"/>
              <w:jc w:val="center"/>
            </w:pPr>
            <w:r w:rsidRPr="004E086E">
              <w:t>37 to 38</w:t>
            </w:r>
          </w:p>
        </w:tc>
        <w:tc>
          <w:tcPr>
            <w:tcW w:w="1296" w:type="dxa"/>
            <w:vAlign w:val="center"/>
          </w:tcPr>
          <w:p w14:paraId="087E693D" w14:textId="77777777" w:rsidR="000D2A68" w:rsidRPr="004E086E" w:rsidRDefault="000D2A68" w:rsidP="000D2A68">
            <w:pPr>
              <w:pStyle w:val="TableText"/>
              <w:jc w:val="center"/>
            </w:pPr>
            <w:r w:rsidRPr="004E086E">
              <w:t>1.15</w:t>
            </w:r>
          </w:p>
        </w:tc>
        <w:tc>
          <w:tcPr>
            <w:tcW w:w="1296" w:type="dxa"/>
            <w:vAlign w:val="center"/>
          </w:tcPr>
          <w:p w14:paraId="7497F60A" w14:textId="3E02B60C" w:rsidR="000D2A68" w:rsidRPr="004E086E" w:rsidRDefault="000D2A68" w:rsidP="000D2A68">
            <w:pPr>
              <w:pStyle w:val="TableText"/>
              <w:jc w:val="center"/>
            </w:pPr>
            <w:r w:rsidRPr="004E086E">
              <w:t>64</w:t>
            </w:r>
          </w:p>
        </w:tc>
        <w:tc>
          <w:tcPr>
            <w:tcW w:w="1296" w:type="dxa"/>
            <w:vAlign w:val="center"/>
          </w:tcPr>
          <w:p w14:paraId="04C6D645" w14:textId="090EBE5C" w:rsidR="000D2A68" w:rsidRPr="004E086E" w:rsidRDefault="000D2A68" w:rsidP="000D2A68">
            <w:pPr>
              <w:pStyle w:val="TableText"/>
              <w:jc w:val="center"/>
            </w:pPr>
            <w:r w:rsidRPr="004E086E">
              <w:t>1.44</w:t>
            </w:r>
          </w:p>
        </w:tc>
      </w:tr>
      <w:tr w:rsidR="000D2A68" w:rsidRPr="004E086E" w14:paraId="0147485C" w14:textId="77777777" w:rsidTr="00325D5D">
        <w:trPr>
          <w:trHeight w:val="102"/>
          <w:jc w:val="center"/>
        </w:trPr>
        <w:tc>
          <w:tcPr>
            <w:tcW w:w="1296" w:type="dxa"/>
            <w:vAlign w:val="center"/>
          </w:tcPr>
          <w:p w14:paraId="16A7B0AF" w14:textId="77777777" w:rsidR="000D2A68" w:rsidRPr="004E086E" w:rsidRDefault="000D2A68" w:rsidP="000D2A68">
            <w:pPr>
              <w:pStyle w:val="TableText"/>
              <w:jc w:val="center"/>
            </w:pPr>
            <w:r w:rsidRPr="004E086E">
              <w:t xml:space="preserve">39 </w:t>
            </w:r>
          </w:p>
        </w:tc>
        <w:tc>
          <w:tcPr>
            <w:tcW w:w="1296" w:type="dxa"/>
            <w:vAlign w:val="center"/>
          </w:tcPr>
          <w:p w14:paraId="3A31F015" w14:textId="77777777" w:rsidR="000D2A68" w:rsidRPr="004E086E" w:rsidRDefault="000D2A68" w:rsidP="000D2A68">
            <w:pPr>
              <w:pStyle w:val="TableText"/>
              <w:jc w:val="center"/>
            </w:pPr>
            <w:r w:rsidRPr="004E086E">
              <w:t>1.16</w:t>
            </w:r>
          </w:p>
        </w:tc>
        <w:tc>
          <w:tcPr>
            <w:tcW w:w="1296" w:type="dxa"/>
            <w:vAlign w:val="center"/>
          </w:tcPr>
          <w:p w14:paraId="28D42C8C" w14:textId="15A9744A" w:rsidR="000D2A68" w:rsidRPr="004E086E" w:rsidRDefault="000D2A68" w:rsidP="000D2A68">
            <w:pPr>
              <w:pStyle w:val="TableText"/>
              <w:jc w:val="center"/>
            </w:pPr>
            <w:r w:rsidRPr="004E086E">
              <w:t>65</w:t>
            </w:r>
          </w:p>
        </w:tc>
        <w:tc>
          <w:tcPr>
            <w:tcW w:w="1296" w:type="dxa"/>
            <w:vAlign w:val="center"/>
          </w:tcPr>
          <w:p w14:paraId="6EBDC54F" w14:textId="20DEFC73" w:rsidR="000D2A68" w:rsidRPr="004E086E" w:rsidRDefault="000D2A68" w:rsidP="000D2A68">
            <w:pPr>
              <w:pStyle w:val="TableText"/>
              <w:jc w:val="center"/>
            </w:pPr>
            <w:r w:rsidRPr="004E086E">
              <w:t>1.46</w:t>
            </w:r>
          </w:p>
        </w:tc>
      </w:tr>
      <w:tr w:rsidR="000D2A68" w:rsidRPr="004E086E" w14:paraId="5F165F23" w14:textId="77777777" w:rsidTr="00325D5D">
        <w:trPr>
          <w:trHeight w:val="102"/>
          <w:jc w:val="center"/>
        </w:trPr>
        <w:tc>
          <w:tcPr>
            <w:tcW w:w="1296" w:type="dxa"/>
            <w:vAlign w:val="center"/>
          </w:tcPr>
          <w:p w14:paraId="26AFB130" w14:textId="77777777" w:rsidR="000D2A68" w:rsidRPr="004E086E" w:rsidRDefault="000D2A68" w:rsidP="000D2A68">
            <w:pPr>
              <w:pStyle w:val="TableText"/>
              <w:jc w:val="center"/>
            </w:pPr>
            <w:r w:rsidRPr="004E086E">
              <w:t>40 to 41</w:t>
            </w:r>
          </w:p>
        </w:tc>
        <w:tc>
          <w:tcPr>
            <w:tcW w:w="1296" w:type="dxa"/>
            <w:vAlign w:val="center"/>
          </w:tcPr>
          <w:p w14:paraId="3D2D4805" w14:textId="77777777" w:rsidR="000D2A68" w:rsidRPr="004E086E" w:rsidRDefault="000D2A68" w:rsidP="000D2A68">
            <w:pPr>
              <w:pStyle w:val="TableText"/>
              <w:jc w:val="center"/>
            </w:pPr>
            <w:r w:rsidRPr="004E086E">
              <w:t>1.17</w:t>
            </w:r>
          </w:p>
        </w:tc>
        <w:tc>
          <w:tcPr>
            <w:tcW w:w="1296" w:type="dxa"/>
            <w:vAlign w:val="center"/>
          </w:tcPr>
          <w:p w14:paraId="0D30B509" w14:textId="258778C8" w:rsidR="000D2A68" w:rsidRPr="004E086E" w:rsidRDefault="000D2A68" w:rsidP="000D2A68">
            <w:pPr>
              <w:pStyle w:val="TableText"/>
              <w:jc w:val="center"/>
            </w:pPr>
            <w:r w:rsidRPr="004E086E">
              <w:t>66</w:t>
            </w:r>
          </w:p>
        </w:tc>
        <w:tc>
          <w:tcPr>
            <w:tcW w:w="1296" w:type="dxa"/>
            <w:vAlign w:val="center"/>
          </w:tcPr>
          <w:p w14:paraId="209DC189" w14:textId="5931628D" w:rsidR="000D2A68" w:rsidRPr="004E086E" w:rsidRDefault="000D2A68" w:rsidP="000D2A68">
            <w:pPr>
              <w:pStyle w:val="TableText"/>
              <w:jc w:val="center"/>
            </w:pPr>
            <w:r w:rsidRPr="004E086E">
              <w:t>1.49</w:t>
            </w:r>
          </w:p>
        </w:tc>
      </w:tr>
      <w:tr w:rsidR="000D2A68" w:rsidRPr="004E086E" w14:paraId="3AB2609D" w14:textId="77777777" w:rsidTr="00325D5D">
        <w:trPr>
          <w:trHeight w:val="102"/>
          <w:jc w:val="center"/>
        </w:trPr>
        <w:tc>
          <w:tcPr>
            <w:tcW w:w="1296" w:type="dxa"/>
            <w:vAlign w:val="center"/>
          </w:tcPr>
          <w:p w14:paraId="784CAEA8" w14:textId="77777777" w:rsidR="000D2A68" w:rsidRPr="004E086E" w:rsidRDefault="000D2A68" w:rsidP="000D2A68">
            <w:pPr>
              <w:pStyle w:val="TableText"/>
              <w:jc w:val="center"/>
            </w:pPr>
            <w:r w:rsidRPr="004E086E">
              <w:t>42</w:t>
            </w:r>
          </w:p>
        </w:tc>
        <w:tc>
          <w:tcPr>
            <w:tcW w:w="1296" w:type="dxa"/>
            <w:vAlign w:val="center"/>
          </w:tcPr>
          <w:p w14:paraId="30D56748" w14:textId="77777777" w:rsidR="000D2A68" w:rsidRPr="004E086E" w:rsidRDefault="000D2A68" w:rsidP="000D2A68">
            <w:pPr>
              <w:pStyle w:val="TableText"/>
              <w:jc w:val="center"/>
            </w:pPr>
            <w:r w:rsidRPr="004E086E">
              <w:t>1.18</w:t>
            </w:r>
          </w:p>
        </w:tc>
        <w:tc>
          <w:tcPr>
            <w:tcW w:w="1296" w:type="dxa"/>
            <w:vAlign w:val="center"/>
          </w:tcPr>
          <w:p w14:paraId="05E7FF90" w14:textId="569EA984" w:rsidR="000D2A68" w:rsidRPr="004E086E" w:rsidRDefault="000D2A68" w:rsidP="000D2A68">
            <w:pPr>
              <w:pStyle w:val="TableText"/>
              <w:jc w:val="center"/>
            </w:pPr>
            <w:r w:rsidRPr="004E086E">
              <w:t>67</w:t>
            </w:r>
          </w:p>
        </w:tc>
        <w:tc>
          <w:tcPr>
            <w:tcW w:w="1296" w:type="dxa"/>
            <w:vAlign w:val="center"/>
          </w:tcPr>
          <w:p w14:paraId="3043F8F3" w14:textId="1FDA152E" w:rsidR="000D2A68" w:rsidRPr="004E086E" w:rsidRDefault="000D2A68" w:rsidP="000D2A68">
            <w:pPr>
              <w:pStyle w:val="TableText"/>
              <w:jc w:val="center"/>
            </w:pPr>
            <w:r w:rsidRPr="004E086E">
              <w:t>1.51</w:t>
            </w:r>
          </w:p>
        </w:tc>
      </w:tr>
      <w:tr w:rsidR="000D2A68" w:rsidRPr="004E086E" w14:paraId="627CF33D" w14:textId="77777777" w:rsidTr="00325D5D">
        <w:trPr>
          <w:trHeight w:val="102"/>
          <w:jc w:val="center"/>
        </w:trPr>
        <w:tc>
          <w:tcPr>
            <w:tcW w:w="1296" w:type="dxa"/>
            <w:vAlign w:val="center"/>
          </w:tcPr>
          <w:p w14:paraId="683134CF" w14:textId="77777777" w:rsidR="000D2A68" w:rsidRPr="004E086E" w:rsidRDefault="000D2A68" w:rsidP="000D2A68">
            <w:pPr>
              <w:pStyle w:val="TableText"/>
              <w:jc w:val="center"/>
            </w:pPr>
            <w:r w:rsidRPr="004E086E">
              <w:t>43</w:t>
            </w:r>
          </w:p>
        </w:tc>
        <w:tc>
          <w:tcPr>
            <w:tcW w:w="1296" w:type="dxa"/>
            <w:vAlign w:val="center"/>
          </w:tcPr>
          <w:p w14:paraId="42C3D7DE" w14:textId="77777777" w:rsidR="000D2A68" w:rsidRPr="004E086E" w:rsidRDefault="000D2A68" w:rsidP="000D2A68">
            <w:pPr>
              <w:pStyle w:val="TableText"/>
              <w:jc w:val="center"/>
            </w:pPr>
            <w:r w:rsidRPr="004E086E">
              <w:t>1.19</w:t>
            </w:r>
          </w:p>
        </w:tc>
        <w:tc>
          <w:tcPr>
            <w:tcW w:w="1296" w:type="dxa"/>
            <w:vAlign w:val="center"/>
          </w:tcPr>
          <w:p w14:paraId="6E3D4459" w14:textId="0C6B5297" w:rsidR="000D2A68" w:rsidRPr="004E086E" w:rsidRDefault="000D2A68" w:rsidP="000D2A68">
            <w:pPr>
              <w:pStyle w:val="TableText"/>
              <w:jc w:val="center"/>
            </w:pPr>
            <w:r w:rsidRPr="004E086E">
              <w:t>68</w:t>
            </w:r>
          </w:p>
        </w:tc>
        <w:tc>
          <w:tcPr>
            <w:tcW w:w="1296" w:type="dxa"/>
            <w:vAlign w:val="center"/>
          </w:tcPr>
          <w:p w14:paraId="3F740F55" w14:textId="0C4C2C45" w:rsidR="000D2A68" w:rsidRPr="004E086E" w:rsidRDefault="000D2A68" w:rsidP="000D2A68">
            <w:pPr>
              <w:pStyle w:val="TableText"/>
              <w:jc w:val="center"/>
            </w:pPr>
            <w:r w:rsidRPr="004E086E">
              <w:t>1.53</w:t>
            </w:r>
          </w:p>
        </w:tc>
      </w:tr>
      <w:tr w:rsidR="000D2A68" w:rsidRPr="004E086E" w14:paraId="47C1164F" w14:textId="77777777" w:rsidTr="00325D5D">
        <w:trPr>
          <w:trHeight w:val="102"/>
          <w:jc w:val="center"/>
        </w:trPr>
        <w:tc>
          <w:tcPr>
            <w:tcW w:w="1296" w:type="dxa"/>
            <w:vAlign w:val="center"/>
          </w:tcPr>
          <w:p w14:paraId="6E8C5050" w14:textId="77777777" w:rsidR="000D2A68" w:rsidRPr="004E086E" w:rsidRDefault="000D2A68" w:rsidP="000D2A68">
            <w:pPr>
              <w:pStyle w:val="TableText"/>
              <w:jc w:val="center"/>
            </w:pPr>
            <w:r w:rsidRPr="004E086E">
              <w:t>44 to 45</w:t>
            </w:r>
          </w:p>
        </w:tc>
        <w:tc>
          <w:tcPr>
            <w:tcW w:w="1296" w:type="dxa"/>
            <w:vAlign w:val="center"/>
          </w:tcPr>
          <w:p w14:paraId="17F1EF25" w14:textId="77777777" w:rsidR="000D2A68" w:rsidRPr="004E086E" w:rsidRDefault="000D2A68" w:rsidP="000D2A68">
            <w:pPr>
              <w:pStyle w:val="TableText"/>
              <w:jc w:val="center"/>
            </w:pPr>
            <w:r w:rsidRPr="004E086E">
              <w:t>1.20</w:t>
            </w:r>
          </w:p>
        </w:tc>
        <w:tc>
          <w:tcPr>
            <w:tcW w:w="1296" w:type="dxa"/>
            <w:vAlign w:val="center"/>
          </w:tcPr>
          <w:p w14:paraId="37702F71" w14:textId="614B1C7F" w:rsidR="000D2A68" w:rsidRPr="004E086E" w:rsidRDefault="000D2A68" w:rsidP="000D2A68">
            <w:pPr>
              <w:pStyle w:val="TableText"/>
              <w:jc w:val="center"/>
            </w:pPr>
            <w:r w:rsidRPr="004E086E">
              <w:t>69</w:t>
            </w:r>
          </w:p>
        </w:tc>
        <w:tc>
          <w:tcPr>
            <w:tcW w:w="1296" w:type="dxa"/>
            <w:vAlign w:val="center"/>
          </w:tcPr>
          <w:p w14:paraId="65D8C316" w14:textId="19910E47" w:rsidR="000D2A68" w:rsidRPr="004E086E" w:rsidRDefault="000D2A68" w:rsidP="000D2A68">
            <w:pPr>
              <w:pStyle w:val="TableText"/>
              <w:jc w:val="center"/>
            </w:pPr>
            <w:r w:rsidRPr="004E086E">
              <w:t>1.56</w:t>
            </w:r>
          </w:p>
        </w:tc>
      </w:tr>
      <w:tr w:rsidR="000D2A68" w:rsidRPr="004E086E" w14:paraId="1A494E63" w14:textId="77777777" w:rsidTr="00325D5D">
        <w:trPr>
          <w:trHeight w:val="102"/>
          <w:jc w:val="center"/>
        </w:trPr>
        <w:tc>
          <w:tcPr>
            <w:tcW w:w="1296" w:type="dxa"/>
            <w:vAlign w:val="center"/>
          </w:tcPr>
          <w:p w14:paraId="55819D14" w14:textId="77777777" w:rsidR="000D2A68" w:rsidRPr="004E086E" w:rsidRDefault="000D2A68" w:rsidP="000D2A68">
            <w:pPr>
              <w:pStyle w:val="TableText"/>
              <w:jc w:val="center"/>
            </w:pPr>
            <w:r w:rsidRPr="004E086E">
              <w:t>46</w:t>
            </w:r>
          </w:p>
        </w:tc>
        <w:tc>
          <w:tcPr>
            <w:tcW w:w="1296" w:type="dxa"/>
            <w:vAlign w:val="center"/>
          </w:tcPr>
          <w:p w14:paraId="6873F3EF" w14:textId="77777777" w:rsidR="000D2A68" w:rsidRPr="004E086E" w:rsidRDefault="000D2A68" w:rsidP="000D2A68">
            <w:pPr>
              <w:pStyle w:val="TableText"/>
              <w:jc w:val="center"/>
            </w:pPr>
            <w:r w:rsidRPr="004E086E">
              <w:t>1.21</w:t>
            </w:r>
          </w:p>
        </w:tc>
        <w:tc>
          <w:tcPr>
            <w:tcW w:w="1296" w:type="dxa"/>
            <w:vAlign w:val="center"/>
          </w:tcPr>
          <w:p w14:paraId="436218B3" w14:textId="6CDD80F9" w:rsidR="000D2A68" w:rsidRPr="004E086E" w:rsidRDefault="000D2A68" w:rsidP="000D2A68">
            <w:pPr>
              <w:pStyle w:val="TableText"/>
              <w:jc w:val="center"/>
            </w:pPr>
            <w:r w:rsidRPr="004E086E">
              <w:t>70</w:t>
            </w:r>
          </w:p>
        </w:tc>
        <w:tc>
          <w:tcPr>
            <w:tcW w:w="1296" w:type="dxa"/>
            <w:vAlign w:val="center"/>
          </w:tcPr>
          <w:p w14:paraId="255A750E" w14:textId="08A9BFBB" w:rsidR="000D2A68" w:rsidRPr="004E086E" w:rsidRDefault="000D2A68" w:rsidP="000D2A68">
            <w:pPr>
              <w:pStyle w:val="TableText"/>
              <w:jc w:val="center"/>
            </w:pPr>
            <w:r w:rsidRPr="004E086E">
              <w:t>1.58</w:t>
            </w:r>
          </w:p>
        </w:tc>
      </w:tr>
      <w:tr w:rsidR="000D2A68" w:rsidRPr="004E086E" w14:paraId="6C737A5D" w14:textId="77777777" w:rsidTr="00325D5D">
        <w:trPr>
          <w:trHeight w:val="102"/>
          <w:jc w:val="center"/>
        </w:trPr>
        <w:tc>
          <w:tcPr>
            <w:tcW w:w="1296" w:type="dxa"/>
            <w:vAlign w:val="center"/>
          </w:tcPr>
          <w:p w14:paraId="0950FD91" w14:textId="77777777" w:rsidR="000D2A68" w:rsidRPr="004E086E" w:rsidRDefault="000D2A68" w:rsidP="000D2A68">
            <w:pPr>
              <w:pStyle w:val="TableText"/>
              <w:jc w:val="center"/>
            </w:pPr>
            <w:r w:rsidRPr="004E086E">
              <w:t>47</w:t>
            </w:r>
          </w:p>
        </w:tc>
        <w:tc>
          <w:tcPr>
            <w:tcW w:w="1296" w:type="dxa"/>
            <w:vAlign w:val="center"/>
          </w:tcPr>
          <w:p w14:paraId="031C4FBD" w14:textId="77777777" w:rsidR="000D2A68" w:rsidRPr="004E086E" w:rsidRDefault="000D2A68" w:rsidP="000D2A68">
            <w:pPr>
              <w:pStyle w:val="TableText"/>
              <w:jc w:val="center"/>
            </w:pPr>
            <w:r w:rsidRPr="004E086E">
              <w:t>1.22</w:t>
            </w:r>
          </w:p>
        </w:tc>
        <w:tc>
          <w:tcPr>
            <w:tcW w:w="1296" w:type="dxa"/>
            <w:vAlign w:val="center"/>
          </w:tcPr>
          <w:p w14:paraId="702BB1A4" w14:textId="732D125E" w:rsidR="000D2A68" w:rsidRPr="004E086E" w:rsidRDefault="000D2A68" w:rsidP="000D2A68">
            <w:pPr>
              <w:pStyle w:val="TableText"/>
              <w:jc w:val="center"/>
            </w:pPr>
            <w:r w:rsidRPr="004E086E">
              <w:t>71</w:t>
            </w:r>
          </w:p>
        </w:tc>
        <w:tc>
          <w:tcPr>
            <w:tcW w:w="1296" w:type="dxa"/>
            <w:vAlign w:val="center"/>
          </w:tcPr>
          <w:p w14:paraId="574AD252" w14:textId="23268B26" w:rsidR="000D2A68" w:rsidRPr="004E086E" w:rsidRDefault="000D2A68" w:rsidP="000D2A68">
            <w:pPr>
              <w:pStyle w:val="TableText"/>
              <w:jc w:val="center"/>
            </w:pPr>
            <w:r w:rsidRPr="004E086E">
              <w:t>1.61</w:t>
            </w:r>
          </w:p>
        </w:tc>
      </w:tr>
      <w:tr w:rsidR="000D2A68" w:rsidRPr="004E086E" w14:paraId="01111D28" w14:textId="77777777" w:rsidTr="00325D5D">
        <w:trPr>
          <w:trHeight w:val="102"/>
          <w:jc w:val="center"/>
        </w:trPr>
        <w:tc>
          <w:tcPr>
            <w:tcW w:w="1296" w:type="dxa"/>
            <w:vAlign w:val="center"/>
          </w:tcPr>
          <w:p w14:paraId="252A352D" w14:textId="77777777" w:rsidR="000D2A68" w:rsidRPr="004E086E" w:rsidRDefault="000D2A68" w:rsidP="000D2A68">
            <w:pPr>
              <w:pStyle w:val="TableText"/>
              <w:jc w:val="center"/>
            </w:pPr>
            <w:r w:rsidRPr="004E086E">
              <w:t>48</w:t>
            </w:r>
          </w:p>
        </w:tc>
        <w:tc>
          <w:tcPr>
            <w:tcW w:w="1296" w:type="dxa"/>
            <w:vAlign w:val="center"/>
          </w:tcPr>
          <w:p w14:paraId="5F46CEB2" w14:textId="77777777" w:rsidR="000D2A68" w:rsidRPr="004E086E" w:rsidRDefault="000D2A68" w:rsidP="000D2A68">
            <w:pPr>
              <w:pStyle w:val="TableText"/>
              <w:jc w:val="center"/>
            </w:pPr>
            <w:r w:rsidRPr="004E086E">
              <w:t>1.23</w:t>
            </w:r>
          </w:p>
        </w:tc>
        <w:tc>
          <w:tcPr>
            <w:tcW w:w="1296" w:type="dxa"/>
            <w:vAlign w:val="center"/>
          </w:tcPr>
          <w:p w14:paraId="3A746A37" w14:textId="18B4F2F8" w:rsidR="000D2A68" w:rsidRPr="004E086E" w:rsidRDefault="000D2A68" w:rsidP="000D2A68">
            <w:pPr>
              <w:pStyle w:val="TableText"/>
              <w:jc w:val="center"/>
            </w:pPr>
            <w:r w:rsidRPr="004E086E">
              <w:t>72</w:t>
            </w:r>
          </w:p>
        </w:tc>
        <w:tc>
          <w:tcPr>
            <w:tcW w:w="1296" w:type="dxa"/>
            <w:vAlign w:val="center"/>
          </w:tcPr>
          <w:p w14:paraId="1F1B9ADF" w14:textId="70D9D67A" w:rsidR="000D2A68" w:rsidRPr="004E086E" w:rsidRDefault="000D2A68" w:rsidP="000D2A68">
            <w:pPr>
              <w:pStyle w:val="TableText"/>
              <w:jc w:val="center"/>
            </w:pPr>
            <w:r w:rsidRPr="004E086E">
              <w:t>1.64</w:t>
            </w:r>
          </w:p>
        </w:tc>
      </w:tr>
      <w:tr w:rsidR="000D2A68" w:rsidRPr="004E086E" w14:paraId="3EF61E11" w14:textId="77777777" w:rsidTr="00325D5D">
        <w:trPr>
          <w:trHeight w:val="102"/>
          <w:jc w:val="center"/>
        </w:trPr>
        <w:tc>
          <w:tcPr>
            <w:tcW w:w="1296" w:type="dxa"/>
            <w:vAlign w:val="center"/>
          </w:tcPr>
          <w:p w14:paraId="0898273B" w14:textId="77777777" w:rsidR="000D2A68" w:rsidRPr="004E086E" w:rsidRDefault="000D2A68" w:rsidP="000D2A68">
            <w:pPr>
              <w:pStyle w:val="TableText"/>
              <w:jc w:val="center"/>
            </w:pPr>
            <w:r w:rsidRPr="004E086E">
              <w:t>49</w:t>
            </w:r>
          </w:p>
        </w:tc>
        <w:tc>
          <w:tcPr>
            <w:tcW w:w="1296" w:type="dxa"/>
            <w:vAlign w:val="center"/>
          </w:tcPr>
          <w:p w14:paraId="5025AF8A" w14:textId="77777777" w:rsidR="000D2A68" w:rsidRPr="004E086E" w:rsidRDefault="000D2A68" w:rsidP="000D2A68">
            <w:pPr>
              <w:pStyle w:val="TableText"/>
              <w:jc w:val="center"/>
            </w:pPr>
            <w:r w:rsidRPr="004E086E">
              <w:t>1.24</w:t>
            </w:r>
          </w:p>
        </w:tc>
        <w:tc>
          <w:tcPr>
            <w:tcW w:w="1296" w:type="dxa"/>
            <w:vAlign w:val="center"/>
          </w:tcPr>
          <w:p w14:paraId="50CC33CF" w14:textId="700603F9" w:rsidR="000D2A68" w:rsidRPr="004E086E" w:rsidRDefault="000D2A68" w:rsidP="000D2A68">
            <w:pPr>
              <w:pStyle w:val="TableText"/>
              <w:jc w:val="center"/>
            </w:pPr>
            <w:r w:rsidRPr="004E086E">
              <w:t>73</w:t>
            </w:r>
          </w:p>
        </w:tc>
        <w:tc>
          <w:tcPr>
            <w:tcW w:w="1296" w:type="dxa"/>
            <w:vAlign w:val="center"/>
          </w:tcPr>
          <w:p w14:paraId="44EC794B" w14:textId="31D358D3" w:rsidR="000D2A68" w:rsidRPr="004E086E" w:rsidRDefault="000D2A68" w:rsidP="000D2A68">
            <w:pPr>
              <w:pStyle w:val="TableText"/>
              <w:jc w:val="center"/>
            </w:pPr>
            <w:r w:rsidRPr="004E086E">
              <w:t>1.68</w:t>
            </w:r>
          </w:p>
        </w:tc>
      </w:tr>
      <w:tr w:rsidR="000D2A68" w:rsidRPr="004E086E" w14:paraId="084A7F38" w14:textId="77777777" w:rsidTr="00325D5D">
        <w:trPr>
          <w:trHeight w:val="102"/>
          <w:jc w:val="center"/>
        </w:trPr>
        <w:tc>
          <w:tcPr>
            <w:tcW w:w="1296" w:type="dxa"/>
            <w:vAlign w:val="center"/>
          </w:tcPr>
          <w:p w14:paraId="02EC5AA1" w14:textId="77777777" w:rsidR="000D2A68" w:rsidRPr="004E086E" w:rsidRDefault="000D2A68" w:rsidP="000D2A68">
            <w:pPr>
              <w:pStyle w:val="TableText"/>
              <w:jc w:val="center"/>
            </w:pPr>
            <w:r w:rsidRPr="004E086E">
              <w:t>50</w:t>
            </w:r>
          </w:p>
        </w:tc>
        <w:tc>
          <w:tcPr>
            <w:tcW w:w="1296" w:type="dxa"/>
            <w:vAlign w:val="center"/>
          </w:tcPr>
          <w:p w14:paraId="405D8DE8" w14:textId="77777777" w:rsidR="000D2A68" w:rsidRPr="004E086E" w:rsidRDefault="000D2A68" w:rsidP="000D2A68">
            <w:pPr>
              <w:pStyle w:val="TableText"/>
              <w:jc w:val="center"/>
            </w:pPr>
            <w:r w:rsidRPr="004E086E">
              <w:t>1.25</w:t>
            </w:r>
          </w:p>
        </w:tc>
        <w:tc>
          <w:tcPr>
            <w:tcW w:w="1296" w:type="dxa"/>
            <w:vAlign w:val="center"/>
          </w:tcPr>
          <w:p w14:paraId="6019D8B2" w14:textId="140369C0" w:rsidR="000D2A68" w:rsidRPr="004E086E" w:rsidRDefault="000D2A68" w:rsidP="000D2A68">
            <w:pPr>
              <w:pStyle w:val="TableText"/>
              <w:jc w:val="center"/>
            </w:pPr>
            <w:r w:rsidRPr="004E086E">
              <w:t>74</w:t>
            </w:r>
          </w:p>
        </w:tc>
        <w:tc>
          <w:tcPr>
            <w:tcW w:w="1296" w:type="dxa"/>
            <w:vAlign w:val="center"/>
          </w:tcPr>
          <w:p w14:paraId="5A9B0638" w14:textId="61FCAF15" w:rsidR="000D2A68" w:rsidRPr="004E086E" w:rsidRDefault="000D2A68" w:rsidP="000D2A68">
            <w:pPr>
              <w:pStyle w:val="TableText"/>
              <w:jc w:val="center"/>
            </w:pPr>
            <w:r w:rsidRPr="004E086E">
              <w:t>1.71</w:t>
            </w:r>
          </w:p>
        </w:tc>
      </w:tr>
      <w:tr w:rsidR="000D2A68" w:rsidRPr="004E086E" w14:paraId="7E1D02C0" w14:textId="77777777" w:rsidTr="00325D5D">
        <w:trPr>
          <w:trHeight w:val="102"/>
          <w:jc w:val="center"/>
        </w:trPr>
        <w:tc>
          <w:tcPr>
            <w:tcW w:w="1296" w:type="dxa"/>
            <w:vAlign w:val="center"/>
          </w:tcPr>
          <w:p w14:paraId="2CFF37E6" w14:textId="77777777" w:rsidR="000D2A68" w:rsidRPr="004E086E" w:rsidRDefault="000D2A68" w:rsidP="000D2A68">
            <w:pPr>
              <w:pStyle w:val="TableText"/>
              <w:jc w:val="center"/>
            </w:pPr>
            <w:r w:rsidRPr="004E086E">
              <w:t>51</w:t>
            </w:r>
          </w:p>
        </w:tc>
        <w:tc>
          <w:tcPr>
            <w:tcW w:w="1296" w:type="dxa"/>
            <w:vAlign w:val="center"/>
          </w:tcPr>
          <w:p w14:paraId="56104101" w14:textId="77777777" w:rsidR="000D2A68" w:rsidRPr="004E086E" w:rsidRDefault="000D2A68" w:rsidP="000D2A68">
            <w:pPr>
              <w:pStyle w:val="TableText"/>
              <w:jc w:val="center"/>
            </w:pPr>
            <w:r w:rsidRPr="004E086E">
              <w:t>1.26</w:t>
            </w:r>
          </w:p>
        </w:tc>
        <w:tc>
          <w:tcPr>
            <w:tcW w:w="1296" w:type="dxa"/>
            <w:vAlign w:val="center"/>
          </w:tcPr>
          <w:p w14:paraId="489AA405" w14:textId="35D5ABA5" w:rsidR="000D2A68" w:rsidRPr="004E086E" w:rsidRDefault="000D2A68" w:rsidP="000D2A68">
            <w:pPr>
              <w:pStyle w:val="TableText"/>
              <w:jc w:val="center"/>
            </w:pPr>
            <w:r w:rsidRPr="004E086E">
              <w:t>75</w:t>
            </w:r>
          </w:p>
        </w:tc>
        <w:tc>
          <w:tcPr>
            <w:tcW w:w="1296" w:type="dxa"/>
            <w:vAlign w:val="center"/>
          </w:tcPr>
          <w:p w14:paraId="6F9339CB" w14:textId="6126ABCF" w:rsidR="000D2A68" w:rsidRPr="004E086E" w:rsidRDefault="000D2A68" w:rsidP="000D2A68">
            <w:pPr>
              <w:pStyle w:val="TableText"/>
              <w:jc w:val="center"/>
            </w:pPr>
            <w:r w:rsidRPr="004E086E">
              <w:t>1.75</w:t>
            </w:r>
          </w:p>
        </w:tc>
      </w:tr>
      <w:tr w:rsidR="000D2A68" w:rsidRPr="004E086E" w14:paraId="2500E6E1" w14:textId="77777777" w:rsidTr="00325D5D">
        <w:trPr>
          <w:trHeight w:val="102"/>
          <w:jc w:val="center"/>
        </w:trPr>
        <w:tc>
          <w:tcPr>
            <w:tcW w:w="1296" w:type="dxa"/>
            <w:vAlign w:val="center"/>
          </w:tcPr>
          <w:p w14:paraId="39FF7011" w14:textId="77777777" w:rsidR="000D2A68" w:rsidRPr="004E086E" w:rsidRDefault="000D2A68" w:rsidP="000D2A68">
            <w:pPr>
              <w:pStyle w:val="TableText"/>
              <w:jc w:val="center"/>
            </w:pPr>
            <w:r w:rsidRPr="004E086E">
              <w:t>52</w:t>
            </w:r>
          </w:p>
        </w:tc>
        <w:tc>
          <w:tcPr>
            <w:tcW w:w="1296" w:type="dxa"/>
            <w:vAlign w:val="center"/>
          </w:tcPr>
          <w:p w14:paraId="177B20CF" w14:textId="77777777" w:rsidR="000D2A68" w:rsidRPr="004E086E" w:rsidRDefault="000D2A68" w:rsidP="000D2A68">
            <w:pPr>
              <w:pStyle w:val="TableText"/>
              <w:jc w:val="center"/>
            </w:pPr>
            <w:r w:rsidRPr="004E086E">
              <w:t>1.27</w:t>
            </w:r>
          </w:p>
        </w:tc>
        <w:tc>
          <w:tcPr>
            <w:tcW w:w="1296" w:type="dxa"/>
            <w:vAlign w:val="center"/>
          </w:tcPr>
          <w:p w14:paraId="69A65680" w14:textId="239A205C" w:rsidR="000D2A68" w:rsidRPr="004E086E" w:rsidRDefault="000D2A68" w:rsidP="000D2A68">
            <w:pPr>
              <w:pStyle w:val="TableText"/>
              <w:jc w:val="center"/>
            </w:pPr>
            <w:r w:rsidRPr="004E086E">
              <w:t>76</w:t>
            </w:r>
          </w:p>
        </w:tc>
        <w:tc>
          <w:tcPr>
            <w:tcW w:w="1296" w:type="dxa"/>
            <w:vAlign w:val="center"/>
          </w:tcPr>
          <w:p w14:paraId="2D515A45" w14:textId="6AD81C12" w:rsidR="000D2A68" w:rsidRPr="004E086E" w:rsidRDefault="000D2A68" w:rsidP="000D2A68">
            <w:pPr>
              <w:pStyle w:val="TableText"/>
              <w:jc w:val="center"/>
            </w:pPr>
            <w:r w:rsidRPr="004E086E">
              <w:t>1.79</w:t>
            </w:r>
          </w:p>
        </w:tc>
      </w:tr>
      <w:tr w:rsidR="000D2A68" w:rsidRPr="004E086E" w14:paraId="64AC3FD3" w14:textId="77777777" w:rsidTr="00325D5D">
        <w:trPr>
          <w:trHeight w:val="102"/>
          <w:jc w:val="center"/>
        </w:trPr>
        <w:tc>
          <w:tcPr>
            <w:tcW w:w="1296" w:type="dxa"/>
            <w:vAlign w:val="center"/>
          </w:tcPr>
          <w:p w14:paraId="2EA6091A" w14:textId="77777777" w:rsidR="000D2A68" w:rsidRPr="004E086E" w:rsidRDefault="000D2A68" w:rsidP="000D2A68">
            <w:pPr>
              <w:pStyle w:val="TableText"/>
              <w:jc w:val="center"/>
            </w:pPr>
            <w:r w:rsidRPr="004E086E">
              <w:t>53</w:t>
            </w:r>
          </w:p>
        </w:tc>
        <w:tc>
          <w:tcPr>
            <w:tcW w:w="1296" w:type="dxa"/>
            <w:vAlign w:val="center"/>
          </w:tcPr>
          <w:p w14:paraId="32B7E93D" w14:textId="77777777" w:rsidR="000D2A68" w:rsidRPr="004E086E" w:rsidRDefault="000D2A68" w:rsidP="000D2A68">
            <w:pPr>
              <w:pStyle w:val="TableText"/>
              <w:jc w:val="center"/>
            </w:pPr>
            <w:r w:rsidRPr="004E086E">
              <w:t>1.28</w:t>
            </w:r>
          </w:p>
        </w:tc>
        <w:tc>
          <w:tcPr>
            <w:tcW w:w="1296" w:type="dxa"/>
            <w:vAlign w:val="center"/>
          </w:tcPr>
          <w:p w14:paraId="547B84E1" w14:textId="7FB9D6A5" w:rsidR="000D2A68" w:rsidRPr="004E086E" w:rsidRDefault="000D2A68" w:rsidP="000D2A68">
            <w:pPr>
              <w:pStyle w:val="TableText"/>
              <w:jc w:val="center"/>
            </w:pPr>
            <w:r w:rsidRPr="004E086E">
              <w:t>77</w:t>
            </w:r>
          </w:p>
        </w:tc>
        <w:tc>
          <w:tcPr>
            <w:tcW w:w="1296" w:type="dxa"/>
            <w:vAlign w:val="center"/>
          </w:tcPr>
          <w:p w14:paraId="21A57CAA" w14:textId="176C7EBD" w:rsidR="000D2A68" w:rsidRPr="004E086E" w:rsidRDefault="000D2A68" w:rsidP="000D2A68">
            <w:pPr>
              <w:pStyle w:val="TableText"/>
              <w:jc w:val="center"/>
            </w:pPr>
            <w:r w:rsidRPr="004E086E">
              <w:t>1.84</w:t>
            </w:r>
          </w:p>
        </w:tc>
      </w:tr>
      <w:tr w:rsidR="000D2A68" w:rsidRPr="004E086E" w14:paraId="10C40165" w14:textId="77777777" w:rsidTr="00325D5D">
        <w:trPr>
          <w:trHeight w:val="102"/>
          <w:jc w:val="center"/>
        </w:trPr>
        <w:tc>
          <w:tcPr>
            <w:tcW w:w="1296" w:type="dxa"/>
            <w:vAlign w:val="center"/>
          </w:tcPr>
          <w:p w14:paraId="3F197917" w14:textId="77777777" w:rsidR="000D2A68" w:rsidRPr="004E086E" w:rsidRDefault="000D2A68" w:rsidP="000D2A68">
            <w:pPr>
              <w:pStyle w:val="TableText"/>
              <w:jc w:val="center"/>
            </w:pPr>
            <w:r w:rsidRPr="004E086E">
              <w:t>54</w:t>
            </w:r>
          </w:p>
        </w:tc>
        <w:tc>
          <w:tcPr>
            <w:tcW w:w="1296" w:type="dxa"/>
            <w:vAlign w:val="center"/>
          </w:tcPr>
          <w:p w14:paraId="4F472F5C" w14:textId="77777777" w:rsidR="000D2A68" w:rsidRPr="004E086E" w:rsidRDefault="000D2A68" w:rsidP="000D2A68">
            <w:pPr>
              <w:pStyle w:val="TableText"/>
              <w:jc w:val="center"/>
            </w:pPr>
            <w:r w:rsidRPr="004E086E">
              <w:t>1.29</w:t>
            </w:r>
          </w:p>
        </w:tc>
        <w:tc>
          <w:tcPr>
            <w:tcW w:w="1296" w:type="dxa"/>
            <w:vAlign w:val="center"/>
          </w:tcPr>
          <w:p w14:paraId="78F0CB9D" w14:textId="3846E9CF" w:rsidR="000D2A68" w:rsidRPr="004E086E" w:rsidRDefault="000D2A68" w:rsidP="000D2A68">
            <w:pPr>
              <w:pStyle w:val="TableText"/>
              <w:jc w:val="center"/>
            </w:pPr>
            <w:r w:rsidRPr="004E086E">
              <w:t>78</w:t>
            </w:r>
          </w:p>
        </w:tc>
        <w:tc>
          <w:tcPr>
            <w:tcW w:w="1296" w:type="dxa"/>
            <w:vAlign w:val="center"/>
          </w:tcPr>
          <w:p w14:paraId="48C03527" w14:textId="1384792D" w:rsidR="000D2A68" w:rsidRPr="004E086E" w:rsidRDefault="000D2A68" w:rsidP="000D2A68">
            <w:pPr>
              <w:pStyle w:val="TableText"/>
              <w:jc w:val="center"/>
            </w:pPr>
            <w:r w:rsidRPr="004E086E">
              <w:t>1.89</w:t>
            </w:r>
          </w:p>
        </w:tc>
      </w:tr>
      <w:tr w:rsidR="000D2A68" w:rsidRPr="004E086E" w14:paraId="434793E5" w14:textId="77777777" w:rsidTr="00325D5D">
        <w:trPr>
          <w:trHeight w:val="102"/>
          <w:jc w:val="center"/>
        </w:trPr>
        <w:tc>
          <w:tcPr>
            <w:tcW w:w="1296" w:type="dxa"/>
            <w:vAlign w:val="center"/>
          </w:tcPr>
          <w:p w14:paraId="4A764C91" w14:textId="77777777" w:rsidR="000D2A68" w:rsidRPr="004E086E" w:rsidRDefault="000D2A68" w:rsidP="000D2A68">
            <w:pPr>
              <w:pStyle w:val="TableText"/>
              <w:jc w:val="center"/>
            </w:pPr>
            <w:r w:rsidRPr="004E086E">
              <w:t>55</w:t>
            </w:r>
          </w:p>
        </w:tc>
        <w:tc>
          <w:tcPr>
            <w:tcW w:w="1296" w:type="dxa"/>
            <w:vAlign w:val="center"/>
          </w:tcPr>
          <w:p w14:paraId="37643E74" w14:textId="77777777" w:rsidR="000D2A68" w:rsidRPr="004E086E" w:rsidRDefault="000D2A68" w:rsidP="000D2A68">
            <w:pPr>
              <w:pStyle w:val="TableText"/>
              <w:jc w:val="center"/>
            </w:pPr>
            <w:r w:rsidRPr="004E086E">
              <w:t>1.31</w:t>
            </w:r>
          </w:p>
        </w:tc>
        <w:tc>
          <w:tcPr>
            <w:tcW w:w="1296" w:type="dxa"/>
            <w:vAlign w:val="center"/>
          </w:tcPr>
          <w:p w14:paraId="1BBCB193" w14:textId="5C29780E" w:rsidR="000D2A68" w:rsidRPr="004E086E" w:rsidRDefault="000D2A68" w:rsidP="000D2A68">
            <w:pPr>
              <w:pStyle w:val="TableText"/>
              <w:jc w:val="center"/>
            </w:pPr>
            <w:r>
              <w:t>79</w:t>
            </w:r>
          </w:p>
        </w:tc>
        <w:tc>
          <w:tcPr>
            <w:tcW w:w="1296" w:type="dxa"/>
            <w:vAlign w:val="center"/>
          </w:tcPr>
          <w:p w14:paraId="30F5082E" w14:textId="3DEFA094" w:rsidR="000D2A68" w:rsidRPr="004E086E" w:rsidRDefault="000D2A68" w:rsidP="000D2A68">
            <w:pPr>
              <w:pStyle w:val="TableText"/>
              <w:jc w:val="center"/>
            </w:pPr>
            <w:r>
              <w:t>1.94</w:t>
            </w:r>
          </w:p>
        </w:tc>
      </w:tr>
      <w:tr w:rsidR="000D2A68" w:rsidRPr="004E086E" w14:paraId="5A5F9DD6" w14:textId="77777777" w:rsidTr="00325D5D">
        <w:trPr>
          <w:trHeight w:val="102"/>
          <w:jc w:val="center"/>
        </w:trPr>
        <w:tc>
          <w:tcPr>
            <w:tcW w:w="1296" w:type="dxa"/>
            <w:vAlign w:val="center"/>
          </w:tcPr>
          <w:p w14:paraId="2C018119" w14:textId="5E5F532D" w:rsidR="000D2A68" w:rsidRPr="004E086E" w:rsidRDefault="000D2A68" w:rsidP="000D2A68">
            <w:pPr>
              <w:pStyle w:val="TableText"/>
              <w:jc w:val="center"/>
            </w:pPr>
            <w:r w:rsidRPr="004E086E">
              <w:t>56</w:t>
            </w:r>
          </w:p>
        </w:tc>
        <w:tc>
          <w:tcPr>
            <w:tcW w:w="1296" w:type="dxa"/>
            <w:vAlign w:val="center"/>
          </w:tcPr>
          <w:p w14:paraId="50C26BCE" w14:textId="0A06DC43" w:rsidR="000D2A68" w:rsidRPr="004E086E" w:rsidRDefault="000D2A68" w:rsidP="000D2A68">
            <w:pPr>
              <w:pStyle w:val="TableText"/>
              <w:jc w:val="center"/>
            </w:pPr>
            <w:r w:rsidRPr="004E086E">
              <w:t>1.32</w:t>
            </w:r>
          </w:p>
        </w:tc>
        <w:tc>
          <w:tcPr>
            <w:tcW w:w="1296" w:type="dxa"/>
            <w:vAlign w:val="center"/>
          </w:tcPr>
          <w:p w14:paraId="4DAEA1DD" w14:textId="2CF03265" w:rsidR="000D2A68" w:rsidRPr="0061049F" w:rsidRDefault="000D2A68" w:rsidP="000D2A68">
            <w:pPr>
              <w:pStyle w:val="TableText"/>
              <w:jc w:val="center"/>
            </w:pPr>
            <w:r w:rsidRPr="0061049F">
              <w:t>80 and over</w:t>
            </w:r>
          </w:p>
        </w:tc>
        <w:tc>
          <w:tcPr>
            <w:tcW w:w="1296" w:type="dxa"/>
            <w:vAlign w:val="center"/>
          </w:tcPr>
          <w:p w14:paraId="3F8487EE" w14:textId="15CA245C" w:rsidR="000D2A68" w:rsidRPr="0061049F" w:rsidRDefault="000D2A68" w:rsidP="000D2A68">
            <w:pPr>
              <w:pStyle w:val="TableText"/>
              <w:jc w:val="center"/>
            </w:pPr>
            <w:r w:rsidRPr="0061049F">
              <w:t>2.00</w:t>
            </w:r>
          </w:p>
        </w:tc>
      </w:tr>
    </w:tbl>
    <w:p w14:paraId="2136F58F" w14:textId="77777777" w:rsidR="000B39E5" w:rsidRPr="004E086E" w:rsidRDefault="000B39E5" w:rsidP="000B39E5">
      <w:pPr>
        <w:pStyle w:val="BlankLine"/>
      </w:pPr>
    </w:p>
    <w:p w14:paraId="4EF4A7CF" w14:textId="500EFE70" w:rsidR="00B03453" w:rsidRDefault="000B39E5" w:rsidP="000B39E5">
      <w:pPr>
        <w:pStyle w:val="1Indent2Paragraph"/>
      </w:pPr>
      <w:r w:rsidRPr="004E086E">
        <w:t xml:space="preserve">When the increase in quantity or decrease in quantity of any unit price contract item does not exceed the limits set forth in Tables </w:t>
      </w:r>
      <w:ins w:id="934" w:author="Chase Wells" w:date="2020-11-20T14:16:00Z">
        <w:r w:rsidRPr="004E086E">
          <w:t>104.02-</w:t>
        </w:r>
        <w:r>
          <w:t>1</w:t>
        </w:r>
      </w:ins>
      <w:r w:rsidRPr="004E086E">
        <w:t xml:space="preserve"> and </w:t>
      </w:r>
      <w:del w:id="935" w:author="Chase Wells" w:date="2020-11-20T14:16:00Z">
        <w:r w:rsidR="00422523" w:rsidRPr="004E086E">
          <w:delText>,</w:delText>
        </w:r>
      </w:del>
      <w:ins w:id="936" w:author="Chase Wells" w:date="2020-11-20T14:16:00Z">
        <w:r w:rsidRPr="004E086E">
          <w:t>104.02-</w:t>
        </w:r>
        <w:r>
          <w:t>2</w:t>
        </w:r>
        <w:r w:rsidRPr="004E086E">
          <w:t>,</w:t>
        </w:r>
      </w:ins>
      <w:r w:rsidRPr="004E086E">
        <w:t xml:space="preserve"> the change is considered a minor change.</w:t>
      </w:r>
      <w:r>
        <w:t xml:space="preserve"> </w:t>
      </w:r>
      <w:r w:rsidRPr="004E086E">
        <w:t xml:space="preserve">The </w:t>
      </w:r>
      <w:del w:id="937" w:author="Chase Wells" w:date="2020-11-20T14:16:00Z">
        <w:r w:rsidR="00422523" w:rsidRPr="004E086E">
          <w:delText>Department</w:delText>
        </w:r>
      </w:del>
      <w:ins w:id="938" w:author="Chase Wells" w:date="2020-11-20T14:16:00Z">
        <w:r w:rsidR="00232156">
          <w:t>LPA</w:t>
        </w:r>
      </w:ins>
      <w:r w:rsidR="00232156" w:rsidRPr="004E086E">
        <w:t xml:space="preserve"> </w:t>
      </w:r>
      <w:r w:rsidRPr="004E086E">
        <w:t>will pay for minor changes in the Work at the unit bid price</w:t>
      </w:r>
      <w:ins w:id="939" w:author="Chase Wells" w:date="2020-11-20T14:16:00Z">
        <w:r w:rsidRPr="004E086E">
          <w:t>.</w:t>
        </w:r>
        <w:r w:rsidR="00F21D32">
          <w:t xml:space="preserve">  Table 104.02-2 is not </w:t>
        </w:r>
        <w:proofErr w:type="spellStart"/>
        <w:r w:rsidR="00F21D32">
          <w:t>appliciable</w:t>
        </w:r>
        <w:proofErr w:type="spellEnd"/>
        <w:r w:rsidR="00F21D32">
          <w:t xml:space="preserve"> to Lump Sum Contract Items</w:t>
        </w:r>
      </w:ins>
      <w:r w:rsidR="00F21D32">
        <w:t>.</w:t>
      </w:r>
    </w:p>
    <w:p w14:paraId="2F13FD9A" w14:textId="77777777" w:rsidR="008D66CB" w:rsidRPr="008D66CB" w:rsidRDefault="008D66CB" w:rsidP="008D66CB">
      <w:pPr>
        <w:pStyle w:val="1Indent2Paragraph"/>
        <w:rPr>
          <w:ins w:id="940" w:author="Chase Wells" w:date="2020-11-20T14:16:00Z"/>
          <w:b/>
          <w:bCs/>
        </w:rPr>
      </w:pPr>
      <w:ins w:id="941" w:author="Chase Wells" w:date="2020-11-20T14:16:00Z">
        <w:r w:rsidRPr="008D66CB">
          <w:rPr>
            <w:b/>
            <w:bCs/>
            <w:highlight w:val="cyan"/>
          </w:rPr>
          <w:t>In place of 104.02(D) above, the LPA has the option to use the following language from 23 CFR 635.109(a)(3)</w:t>
        </w:r>
      </w:ins>
    </w:p>
    <w:p w14:paraId="2CF4D703" w14:textId="77777777" w:rsidR="008D66CB" w:rsidRPr="008D66CB" w:rsidRDefault="008D66CB" w:rsidP="008D66CB">
      <w:pPr>
        <w:pStyle w:val="1Indent2Paragraph"/>
        <w:rPr>
          <w:ins w:id="942" w:author="Chase Wells" w:date="2020-11-20T14:16:00Z"/>
        </w:rPr>
      </w:pPr>
      <w:ins w:id="943" w:author="Chase Wells" w:date="2020-11-20T14:16:00Z">
        <w:r w:rsidRPr="008D66CB">
          <w:t xml:space="preserve">Significant changes in the character of work. </w:t>
        </w:r>
      </w:ins>
    </w:p>
    <w:p w14:paraId="47E94E4E" w14:textId="77777777" w:rsidR="008D66CB" w:rsidRPr="008D66CB" w:rsidRDefault="008D66CB" w:rsidP="008D66CB">
      <w:pPr>
        <w:pStyle w:val="1Indent2Paragraph"/>
        <w:rPr>
          <w:ins w:id="944" w:author="Chase Wells" w:date="2020-11-20T14:16:00Z"/>
        </w:rPr>
      </w:pPr>
      <w:ins w:id="945" w:author="Chase Wells" w:date="2020-11-20T14:16:00Z">
        <w:r w:rsidRPr="008D66CB">
          <w:t>(i)</w:t>
        </w:r>
        <w:r w:rsidRPr="008D66CB">
          <w:tab/>
          <w:t xml:space="preserve">The engineer reserves the right to make, in writing, at any time during the work, such changes in quantities and such alterations in the work as are necessary to satisfactorily complete the project. Such changes in quantities and alterations shall not invalidate the contract nor release the surety, and the contractor agrees to perform the work as altered. </w:t>
        </w:r>
      </w:ins>
    </w:p>
    <w:p w14:paraId="5C6DD35C" w14:textId="77777777" w:rsidR="008D66CB" w:rsidRPr="008D66CB" w:rsidRDefault="008D66CB" w:rsidP="008D66CB">
      <w:pPr>
        <w:pStyle w:val="1Indent2Paragraph"/>
        <w:rPr>
          <w:ins w:id="946" w:author="Chase Wells" w:date="2020-11-20T14:16:00Z"/>
        </w:rPr>
      </w:pPr>
      <w:ins w:id="947" w:author="Chase Wells" w:date="2020-11-20T14:16:00Z">
        <w:r w:rsidRPr="008D66CB">
          <w:t>(ii)</w:t>
        </w:r>
        <w:r w:rsidRPr="008D66CB">
          <w:tab/>
          <w:t xml:space="preserve">If the alterations or changes in quantities significantly change the character of the work under the contract, whether such alterations or changes are in themselves significant changes to the character of the work or by affecting other work cause such other work to become significantly different in character, an adjustment, excluding anticipated profit, will be made to the contract. The basis for the adjustment shall be agreed upon prior to the performance of the work. If a basis cannot be agreed upon, then an adjustment will be made either for or against the contractor in such amount as the engineer may determine to be fair and equitable. </w:t>
        </w:r>
      </w:ins>
    </w:p>
    <w:p w14:paraId="7C526622" w14:textId="77777777" w:rsidR="008D66CB" w:rsidRPr="008D66CB" w:rsidRDefault="008D66CB" w:rsidP="008D66CB">
      <w:pPr>
        <w:pStyle w:val="1Indent2Paragraph"/>
        <w:rPr>
          <w:ins w:id="948" w:author="Chase Wells" w:date="2020-11-20T14:16:00Z"/>
        </w:rPr>
      </w:pPr>
      <w:ins w:id="949" w:author="Chase Wells" w:date="2020-11-20T14:16:00Z">
        <w:r w:rsidRPr="008D66CB">
          <w:t>(iii)</w:t>
        </w:r>
        <w:r w:rsidRPr="008D66CB">
          <w:tab/>
          <w:t xml:space="preserve">If the alterations or changes in quantifies do not significantly change the character of the work to be performed under the contract, the altered work will be paid for as provided elsewhere in the contract. </w:t>
        </w:r>
      </w:ins>
    </w:p>
    <w:p w14:paraId="00250DE8" w14:textId="77777777" w:rsidR="008D66CB" w:rsidRPr="008D66CB" w:rsidRDefault="008D66CB" w:rsidP="008D66CB">
      <w:pPr>
        <w:pStyle w:val="1Indent2Paragraph"/>
        <w:rPr>
          <w:ins w:id="950" w:author="Chase Wells" w:date="2020-11-20T14:16:00Z"/>
        </w:rPr>
      </w:pPr>
      <w:ins w:id="951" w:author="Chase Wells" w:date="2020-11-20T14:16:00Z">
        <w:r w:rsidRPr="008D66CB">
          <w:t xml:space="preserve">(iv) The term “significant change” shall be construed to apply only to the following circumstances: </w:t>
        </w:r>
      </w:ins>
    </w:p>
    <w:p w14:paraId="289331F5" w14:textId="77777777" w:rsidR="008D66CB" w:rsidRPr="008D66CB" w:rsidRDefault="008D66CB" w:rsidP="008D66CB">
      <w:pPr>
        <w:pStyle w:val="1Indent2Paragraph"/>
        <w:rPr>
          <w:ins w:id="952" w:author="Chase Wells" w:date="2020-11-20T14:16:00Z"/>
        </w:rPr>
      </w:pPr>
      <w:ins w:id="953" w:author="Chase Wells" w:date="2020-11-20T14:16:00Z">
        <w:r w:rsidRPr="008D66CB">
          <w:t xml:space="preserve">(A) </w:t>
        </w:r>
        <w:r w:rsidRPr="008D66CB">
          <w:tab/>
          <w:t xml:space="preserve">When the character of the work as altered differs materially in kind or nature from that involved or included in the original proposed construction; or </w:t>
        </w:r>
      </w:ins>
    </w:p>
    <w:p w14:paraId="3A1CD411" w14:textId="31F05215" w:rsidR="008D66CB" w:rsidRPr="008D66CB" w:rsidRDefault="008D66CB" w:rsidP="008D66CB">
      <w:pPr>
        <w:pStyle w:val="1Indent2Paragraph"/>
        <w:rPr>
          <w:ins w:id="954" w:author="Chase Wells" w:date="2020-11-20T14:16:00Z"/>
        </w:rPr>
      </w:pPr>
      <w:ins w:id="955" w:author="Chase Wells" w:date="2020-11-20T14:16:00Z">
        <w:r w:rsidRPr="008D66CB">
          <w:t>(B) When a major item of work, as defined elsewhere in the contract, is increased in excess of 125 percent or decreased below 75 percent of the original contract quantity. Any allowance for an increase in quantity shall apply only to that portion in excess of 125 percent of original contract item quantity, or in case of a decrease below 75 percent, to the actual amount of work performed.</w:t>
        </w:r>
      </w:ins>
    </w:p>
    <w:p w14:paraId="7A4AF770" w14:textId="6A43E993" w:rsidR="000B39E5" w:rsidRPr="004E086E" w:rsidRDefault="000B39E5" w:rsidP="000B39E5">
      <w:pPr>
        <w:pStyle w:val="1Indent1Paragraph"/>
      </w:pPr>
      <w:bookmarkStart w:id="956" w:name="S_104_02_E"/>
      <w:bookmarkEnd w:id="956"/>
      <w:r w:rsidRPr="004E086E">
        <w:rPr>
          <w:b/>
          <w:bCs/>
        </w:rPr>
        <w:t>E.</w:t>
      </w:r>
      <w:r w:rsidRPr="004E086E">
        <w:rPr>
          <w:b/>
          <w:bCs/>
        </w:rPr>
        <w:tab/>
        <w:t>Eliminated Items.</w:t>
      </w:r>
      <w:r>
        <w:rPr>
          <w:b/>
          <w:bCs/>
        </w:rPr>
        <w:t xml:space="preserve"> </w:t>
      </w:r>
      <w:r w:rsidRPr="004E086E">
        <w:t xml:space="preserve">The </w:t>
      </w:r>
      <w:del w:id="957" w:author="Chase Wells" w:date="2020-11-20T14:16:00Z">
        <w:r w:rsidR="00422523" w:rsidRPr="004E086E">
          <w:delText>Department</w:delText>
        </w:r>
      </w:del>
      <w:ins w:id="958" w:author="Chase Wells" w:date="2020-11-20T14:16:00Z">
        <w:r w:rsidR="008D66CB">
          <w:t>LPA</w:t>
        </w:r>
      </w:ins>
      <w:r w:rsidR="008D66CB" w:rsidRPr="004E086E">
        <w:t xml:space="preserve"> </w:t>
      </w:r>
      <w:r w:rsidRPr="004E086E">
        <w:t>may partially or completely eliminate contract items</w:t>
      </w:r>
      <w:ins w:id="959" w:author="Chase Wells" w:date="2020-11-20T14:16:00Z">
        <w:r w:rsidR="000F27D4">
          <w:t xml:space="preserve">, or may </w:t>
        </w:r>
        <w:r w:rsidR="00F91B00">
          <w:t>eliminate portions of the Work described in the Basic Configuration</w:t>
        </w:r>
      </w:ins>
      <w:r w:rsidR="00F91B00">
        <w:t>.</w:t>
      </w:r>
    </w:p>
    <w:p w14:paraId="29037D26" w14:textId="209BA114" w:rsidR="000B39E5" w:rsidRPr="004E086E" w:rsidRDefault="000B39E5" w:rsidP="000B39E5">
      <w:pPr>
        <w:pStyle w:val="1Indent2Paragraph"/>
      </w:pPr>
      <w:r w:rsidRPr="004E086E">
        <w:lastRenderedPageBreak/>
        <w:t xml:space="preserve">The </w:t>
      </w:r>
      <w:del w:id="960" w:author="Chase Wells" w:date="2020-11-20T14:16:00Z">
        <w:r w:rsidR="00422523" w:rsidRPr="004E086E">
          <w:delText>Department</w:delText>
        </w:r>
      </w:del>
      <w:ins w:id="961" w:author="Chase Wells" w:date="2020-11-20T14:16:00Z">
        <w:r w:rsidR="008D66CB">
          <w:t>LPA</w:t>
        </w:r>
      </w:ins>
      <w:r w:rsidR="008D66CB" w:rsidRPr="004E086E">
        <w:t xml:space="preserve"> </w:t>
      </w:r>
      <w:r w:rsidRPr="004E086E">
        <w:t xml:space="preserve">will only make an adjustment to compensate the </w:t>
      </w:r>
      <w:del w:id="962" w:author="Chase Wells" w:date="2020-11-20T14:16:00Z">
        <w:r w:rsidR="00422523" w:rsidRPr="004E086E">
          <w:delText>Contractor</w:delText>
        </w:r>
      </w:del>
      <w:ins w:id="963" w:author="Chase Wells" w:date="2020-11-20T14:16:00Z">
        <w:r w:rsidR="003061AF">
          <w:t>DBT</w:t>
        </w:r>
      </w:ins>
      <w:r w:rsidRPr="004E086E">
        <w:t xml:space="preserve"> for the reasonable cost incurred in preparation to perform</w:t>
      </w:r>
      <w:r>
        <w:t xml:space="preserve"> </w:t>
      </w:r>
      <w:r w:rsidRPr="004E086E">
        <w:t xml:space="preserve">significantly changed work as set forth in </w:t>
      </w:r>
      <w:ins w:id="964" w:author="Chase Wells" w:date="2020-11-20T14:16:00Z">
        <w:r w:rsidRPr="004E086E">
          <w:t>104.02.D</w:t>
        </w:r>
      </w:ins>
      <w:r w:rsidRPr="004E086E">
        <w:t xml:space="preserve"> or work completely eliminated prior to the date of the Engineer’s written order to significantly change or completely eliminate the Work.</w:t>
      </w:r>
      <w:r>
        <w:t xml:space="preserve"> </w:t>
      </w:r>
      <w:r w:rsidRPr="004E086E">
        <w:t xml:space="preserve">The adjustment will be determined according to </w:t>
      </w:r>
      <w:ins w:id="965" w:author="Chase Wells" w:date="2020-11-20T14:16:00Z">
        <w:r w:rsidRPr="004E086E">
          <w:t>109.04</w:t>
        </w:r>
      </w:ins>
      <w:r w:rsidRPr="004E086E">
        <w:t xml:space="preserve"> and </w:t>
      </w:r>
      <w:del w:id="966" w:author="Chase Wells" w:date="2020-11-20T14:16:00Z">
        <w:r w:rsidR="00422523" w:rsidRPr="004E086E">
          <w:delText>.</w:delText>
        </w:r>
      </w:del>
      <w:ins w:id="967" w:author="Chase Wells" w:date="2020-11-20T14:16:00Z">
        <w:r w:rsidRPr="004E086E">
          <w:t>109.05.</w:t>
        </w:r>
      </w:ins>
      <w:r>
        <w:t xml:space="preserve"> </w:t>
      </w:r>
      <w:r w:rsidRPr="004E086E">
        <w:t>Such payment will not exceed the price of the Contract Item.</w:t>
      </w:r>
    </w:p>
    <w:p w14:paraId="05E4DF38" w14:textId="0D7F3D15" w:rsidR="000B39E5" w:rsidRPr="004E086E" w:rsidRDefault="000B39E5" w:rsidP="000B39E5">
      <w:pPr>
        <w:pStyle w:val="1Indent2Paragraph"/>
      </w:pPr>
      <w:r w:rsidRPr="004E086E">
        <w:t xml:space="preserve">The </w:t>
      </w:r>
      <w:del w:id="968" w:author="Chase Wells" w:date="2020-11-20T14:16:00Z">
        <w:r w:rsidR="00422523" w:rsidRPr="004E086E">
          <w:delText>Department</w:delText>
        </w:r>
      </w:del>
      <w:ins w:id="969" w:author="Chase Wells" w:date="2020-11-20T14:16:00Z">
        <w:r w:rsidR="008D66CB">
          <w:t>LPA</w:t>
        </w:r>
      </w:ins>
      <w:r w:rsidR="008D66CB" w:rsidRPr="004E086E">
        <w:t xml:space="preserve"> </w:t>
      </w:r>
      <w:r w:rsidRPr="004E086E">
        <w:t>will not seek a savings for maintaining traffic, mobilization, and construction layout stakes items for Eliminated Items of Work, unless there is a significant change.</w:t>
      </w:r>
    </w:p>
    <w:p w14:paraId="3854149A" w14:textId="039F5E68" w:rsidR="000B39E5" w:rsidRPr="004E086E" w:rsidRDefault="000B39E5" w:rsidP="000B39E5">
      <w:pPr>
        <w:pStyle w:val="1Indent1Paragraph"/>
      </w:pPr>
      <w:bookmarkStart w:id="970" w:name="S_104_02_F"/>
      <w:bookmarkEnd w:id="970"/>
      <w:r w:rsidRPr="004E086E">
        <w:rPr>
          <w:b/>
          <w:bCs/>
        </w:rPr>
        <w:t>F.</w:t>
      </w:r>
      <w:r w:rsidRPr="004E086E">
        <w:rPr>
          <w:b/>
          <w:bCs/>
        </w:rPr>
        <w:tab/>
        <w:t>Extra Work.</w:t>
      </w:r>
      <w:r>
        <w:t xml:space="preserve"> </w:t>
      </w:r>
      <w:r w:rsidRPr="004E086E">
        <w:t>Perform Extra Work as directed by the Engineer.</w:t>
      </w:r>
      <w:r>
        <w:t xml:space="preserve"> </w:t>
      </w:r>
      <w:r w:rsidRPr="004E086E">
        <w:t xml:space="preserve">The </w:t>
      </w:r>
      <w:del w:id="971" w:author="Chase Wells" w:date="2020-11-20T14:16:00Z">
        <w:r w:rsidR="00422523" w:rsidRPr="004E086E">
          <w:delText>Department</w:delText>
        </w:r>
      </w:del>
      <w:ins w:id="972" w:author="Chase Wells" w:date="2020-11-20T14:16:00Z">
        <w:r w:rsidR="008D66CB">
          <w:t>LPA</w:t>
        </w:r>
      </w:ins>
      <w:r w:rsidR="008D66CB" w:rsidRPr="004E086E">
        <w:t xml:space="preserve"> </w:t>
      </w:r>
      <w:r w:rsidRPr="004E086E">
        <w:t xml:space="preserve">will pay for Extra Work as specified in </w:t>
      </w:r>
      <w:del w:id="973" w:author="Chase Wells" w:date="2020-11-20T14:16:00Z">
        <w:r w:rsidR="00422523" w:rsidRPr="004E086E">
          <w:delText>.</w:delText>
        </w:r>
      </w:del>
      <w:ins w:id="974" w:author="Chase Wells" w:date="2020-11-20T14:16:00Z">
        <w:r w:rsidRPr="004E086E">
          <w:t>109.05.</w:t>
        </w:r>
      </w:ins>
      <w:r>
        <w:t xml:space="preserve"> </w:t>
      </w:r>
      <w:r w:rsidRPr="004E086E">
        <w:t xml:space="preserve">Time extensions, if warranted, will be determined according to </w:t>
      </w:r>
      <w:del w:id="975" w:author="Chase Wells" w:date="2020-11-20T14:16:00Z">
        <w:r w:rsidR="00422523" w:rsidRPr="004E086E">
          <w:delText>.</w:delText>
        </w:r>
      </w:del>
      <w:ins w:id="976" w:author="Chase Wells" w:date="2020-11-20T14:16:00Z">
        <w:r w:rsidRPr="004E086E">
          <w:t>108.06.</w:t>
        </w:r>
      </w:ins>
    </w:p>
    <w:p w14:paraId="0CA726B3" w14:textId="46F5E2EE" w:rsidR="000B39E5" w:rsidRDefault="000B39E5" w:rsidP="000B39E5">
      <w:pPr>
        <w:pStyle w:val="1Indent1Paragraph"/>
        <w:keepNext/>
        <w:rPr>
          <w:ins w:id="977" w:author="Chase Wells" w:date="2020-11-20T14:16:00Z"/>
        </w:rPr>
      </w:pPr>
      <w:bookmarkStart w:id="978" w:name="S_104_02_G"/>
      <w:bookmarkEnd w:id="978"/>
      <w:r w:rsidRPr="004E086E">
        <w:rPr>
          <w:b/>
          <w:bCs/>
        </w:rPr>
        <w:t>G.</w:t>
      </w:r>
      <w:r w:rsidRPr="004E086E">
        <w:rPr>
          <w:b/>
          <w:bCs/>
        </w:rPr>
        <w:tab/>
        <w:t>Unilateral Authority to Pay.</w:t>
      </w:r>
      <w:r>
        <w:rPr>
          <w:b/>
          <w:bCs/>
        </w:rPr>
        <w:t xml:space="preserve"> </w:t>
      </w:r>
      <w:r w:rsidRPr="004E086E">
        <w:t xml:space="preserve">The </w:t>
      </w:r>
      <w:del w:id="979" w:author="Chase Wells" w:date="2020-11-20T14:16:00Z">
        <w:r w:rsidR="00422523" w:rsidRPr="004E086E">
          <w:delText>Department</w:delText>
        </w:r>
      </w:del>
      <w:ins w:id="980" w:author="Chase Wells" w:date="2020-11-20T14:16:00Z">
        <w:r w:rsidR="008D66CB">
          <w:t>LPA</w:t>
        </w:r>
      </w:ins>
      <w:r w:rsidR="008D66CB" w:rsidRPr="004E086E">
        <w:t xml:space="preserve"> </w:t>
      </w:r>
      <w:r w:rsidRPr="004E086E">
        <w:t xml:space="preserve">has unilateral authority to pay the </w:t>
      </w:r>
      <w:r w:rsidR="008E622E">
        <w:t>Contractor</w:t>
      </w:r>
      <w:r w:rsidRPr="004E086E">
        <w:t xml:space="preserve"> sums it determines to be due to the </w:t>
      </w:r>
      <w:del w:id="981" w:author="Chase Wells" w:date="2020-11-20T14:16:00Z">
        <w:r w:rsidR="00422523">
          <w:delText>Contractor</w:delText>
        </w:r>
      </w:del>
      <w:ins w:id="982" w:author="Chase Wells" w:date="2020-11-20T14:16:00Z">
        <w:r w:rsidR="003061AF">
          <w:t>DBT</w:t>
        </w:r>
      </w:ins>
      <w:r w:rsidRPr="004E086E">
        <w:t xml:space="preserve"> for work performed on the project.</w:t>
      </w:r>
      <w:r>
        <w:t xml:space="preserve"> </w:t>
      </w:r>
      <w:r w:rsidRPr="004E086E">
        <w:t xml:space="preserve">This unilateral authority to pay by the </w:t>
      </w:r>
      <w:del w:id="983" w:author="Chase Wells" w:date="2020-11-20T14:16:00Z">
        <w:r w:rsidR="00422523" w:rsidRPr="004E086E">
          <w:delText>Department</w:delText>
        </w:r>
      </w:del>
      <w:ins w:id="984" w:author="Chase Wells" w:date="2020-11-20T14:16:00Z">
        <w:r w:rsidR="008D66CB">
          <w:t>LPA</w:t>
        </w:r>
      </w:ins>
      <w:r w:rsidR="008D66CB" w:rsidRPr="004E086E">
        <w:t xml:space="preserve"> </w:t>
      </w:r>
      <w:r w:rsidRPr="004E086E">
        <w:t xml:space="preserve">does not preclude or limit the rights of the </w:t>
      </w:r>
      <w:del w:id="985" w:author="Chase Wells" w:date="2020-11-20T14:16:00Z">
        <w:r w:rsidR="00422523" w:rsidRPr="004E086E">
          <w:delText>Department</w:delText>
        </w:r>
      </w:del>
      <w:ins w:id="986" w:author="Chase Wells" w:date="2020-11-20T14:16:00Z">
        <w:r w:rsidR="008D66CB">
          <w:t>LPA</w:t>
        </w:r>
      </w:ins>
      <w:r w:rsidR="008D66CB" w:rsidRPr="004E086E">
        <w:t xml:space="preserve"> </w:t>
      </w:r>
      <w:r w:rsidRPr="004E086E">
        <w:t xml:space="preserve">and the </w:t>
      </w:r>
      <w:r w:rsidR="008E622E">
        <w:t>Contractor</w:t>
      </w:r>
      <w:r w:rsidRPr="004E086E">
        <w:t xml:space="preserve"> to negotiate and agree to the amounts to be paid to the </w:t>
      </w:r>
      <w:del w:id="987" w:author="Chase Wells" w:date="2020-11-20T14:16:00Z">
        <w:r w:rsidR="00422523">
          <w:delText>Contractor</w:delText>
        </w:r>
      </w:del>
      <w:ins w:id="988" w:author="Chase Wells" w:date="2020-11-20T14:16:00Z">
        <w:r w:rsidR="003061AF">
          <w:t>DBT</w:t>
        </w:r>
        <w:r w:rsidRPr="004E086E">
          <w:t>.</w:t>
        </w:r>
      </w:ins>
    </w:p>
    <w:p w14:paraId="6421A6A6" w14:textId="57317860" w:rsidR="00202C10" w:rsidRPr="004E086E" w:rsidRDefault="00202C10" w:rsidP="000B39E5">
      <w:pPr>
        <w:pStyle w:val="1Indent1Paragraph"/>
        <w:keepNext/>
      </w:pPr>
      <w:ins w:id="989" w:author="Chase Wells" w:date="2020-11-20T14:16:00Z">
        <w:r w:rsidRPr="00202C10">
          <w:rPr>
            <w:b/>
          </w:rPr>
          <w:t>H.</w:t>
        </w:r>
        <w:r w:rsidRPr="00202C10">
          <w:rPr>
            <w:b/>
          </w:rPr>
          <w:tab/>
          <w:t>Infeasibility of Design</w:t>
        </w:r>
        <w:r w:rsidRPr="00202C10">
          <w:t>. Infeasibility of accepted DBT designs</w:t>
        </w:r>
        <w:r w:rsidR="001578F1">
          <w:t xml:space="preserve">, errors in the DBT’s </w:t>
        </w:r>
        <w:r w:rsidR="008C79A5">
          <w:t>Design D</w:t>
        </w:r>
        <w:r w:rsidR="001578F1">
          <w:t>ocuments,</w:t>
        </w:r>
        <w:r w:rsidRPr="00202C10">
          <w:t xml:space="preserve"> or improper DBT design assumptions shall not be considered a revision to the Contract Documents</w:t>
        </w:r>
      </w:ins>
      <w:r w:rsidRPr="00202C10">
        <w:t>.</w:t>
      </w:r>
    </w:p>
    <w:p w14:paraId="038450D6" w14:textId="620FA112" w:rsidR="000B39E5" w:rsidRPr="004E086E" w:rsidRDefault="000B39E5" w:rsidP="000B39E5">
      <w:pPr>
        <w:pStyle w:val="SubsectionParagraph"/>
      </w:pPr>
      <w:bookmarkStart w:id="990" w:name="S_104_03"/>
      <w:bookmarkEnd w:id="990"/>
      <w:r w:rsidRPr="004E086E">
        <w:rPr>
          <w:rStyle w:val="SubsectionTitle"/>
        </w:rPr>
        <w:t>104.03</w:t>
      </w:r>
      <w:r w:rsidRPr="004E086E">
        <w:rPr>
          <w:rStyle w:val="SubsectionTitle"/>
        </w:rPr>
        <w:tab/>
        <w:t>Rights in and Use of Materials Found on the Work.</w:t>
      </w:r>
      <w:r>
        <w:rPr>
          <w:b/>
          <w:bCs/>
        </w:rPr>
        <w:t xml:space="preserve"> </w:t>
      </w:r>
      <w:r w:rsidRPr="004E086E">
        <w:t xml:space="preserve">Upon obtaining the Engineer’s approval, the </w:t>
      </w:r>
      <w:r w:rsidR="009A173A">
        <w:t>contractor</w:t>
      </w:r>
      <w:r w:rsidRPr="004E086E">
        <w:t xml:space="preserve"> may use material, such as stone, gravel, or sand, found in the plan excavation for another Contract Item.</w:t>
      </w:r>
      <w:r>
        <w:t xml:space="preserve"> </w:t>
      </w:r>
      <w:r w:rsidRPr="004E086E">
        <w:t xml:space="preserve">The </w:t>
      </w:r>
      <w:del w:id="991" w:author="Chase Wells" w:date="2020-11-20T14:16:00Z">
        <w:r w:rsidR="00422523" w:rsidRPr="004E086E">
          <w:delText>Department</w:delText>
        </w:r>
      </w:del>
      <w:ins w:id="992" w:author="Chase Wells" w:date="2020-11-20T14:16:00Z">
        <w:r w:rsidR="00E00FD6">
          <w:t>LPA</w:t>
        </w:r>
      </w:ins>
      <w:r w:rsidRPr="004E086E">
        <w:t xml:space="preserve"> will pay for both the excavation of the material under the corresponding Contract Item and for the placement of the excavated material under the Contract Item(s) for which the excavated material is used.</w:t>
      </w:r>
      <w:r>
        <w:t xml:space="preserve"> </w:t>
      </w:r>
      <w:r w:rsidRPr="004E086E">
        <w:t>Excavate or remove material only from within the grading limits, as indicated by the slope and grade lines.</w:t>
      </w:r>
    </w:p>
    <w:p w14:paraId="061DD0E0" w14:textId="0CA31CDD" w:rsidR="000B39E5" w:rsidRPr="004E086E" w:rsidRDefault="000B39E5" w:rsidP="000B39E5">
      <w:pPr>
        <w:pStyle w:val="SubsectionParagraph"/>
        <w:tabs>
          <w:tab w:val="clear" w:pos="432"/>
          <w:tab w:val="left" w:pos="450"/>
        </w:tabs>
      </w:pPr>
      <w:r w:rsidRPr="004E086E">
        <w:t xml:space="preserve">Obtain written permission from the Engineer according to </w:t>
      </w:r>
      <w:del w:id="993" w:author="Chase Wells" w:date="2020-11-20T14:16:00Z">
        <w:r w:rsidR="00422523" w:rsidRPr="004E086E">
          <w:delText>.</w:delText>
        </w:r>
      </w:del>
      <w:ins w:id="994" w:author="Chase Wells" w:date="2020-11-20T14:16:00Z">
        <w:r w:rsidRPr="004E086E">
          <w:t>107.11.A.</w:t>
        </w:r>
      </w:ins>
    </w:p>
    <w:p w14:paraId="40E2DE84" w14:textId="1524A738" w:rsidR="000B39E5" w:rsidRDefault="000B39E5" w:rsidP="000B39E5">
      <w:pPr>
        <w:pStyle w:val="SubsectionParagraph"/>
      </w:pPr>
      <w:bookmarkStart w:id="995" w:name="S_104_04"/>
      <w:bookmarkEnd w:id="995"/>
      <w:r w:rsidRPr="004E086E">
        <w:rPr>
          <w:rStyle w:val="SubsectionTitle"/>
        </w:rPr>
        <w:t>104.04</w:t>
      </w:r>
      <w:r w:rsidRPr="004E086E">
        <w:rPr>
          <w:rStyle w:val="SubsectionTitle"/>
        </w:rPr>
        <w:tab/>
        <w:t>Cleaning Up.</w:t>
      </w:r>
      <w:r>
        <w:rPr>
          <w:b/>
          <w:bCs/>
        </w:rPr>
        <w:t xml:space="preserve"> </w:t>
      </w:r>
      <w:r w:rsidRPr="004E086E">
        <w:t>Maintain the Project in a presentable condition.</w:t>
      </w:r>
      <w:r>
        <w:t xml:space="preserve"> </w:t>
      </w:r>
      <w:r w:rsidRPr="004E086E">
        <w:t xml:space="preserve">Remove all rubbish, layout stakes, sediment control devices as directed by the Engineer, excess material, temporary structures, and equipment, including stream channels and banks within the Right-of-Way at drainage structures, and all borrow and waste areas, storage sites, temporary plant sites, haul roads, and other ground occupied by the </w:t>
      </w:r>
      <w:r w:rsidR="009A173A">
        <w:t>c</w:t>
      </w:r>
      <w:r w:rsidRPr="004E086E">
        <w:t>ontractor in connection with the Work.</w:t>
      </w:r>
      <w:r>
        <w:t xml:space="preserve"> </w:t>
      </w:r>
      <w:r w:rsidRPr="004E086E">
        <w:t xml:space="preserve">Establish suitable vegetative cover in these areas by seeding and mulching according to Item </w:t>
      </w:r>
      <w:del w:id="996" w:author="Chase Wells" w:date="2020-11-20T14:16:00Z">
        <w:r w:rsidR="00422523" w:rsidRPr="004E086E">
          <w:delText>,</w:delText>
        </w:r>
      </w:del>
      <w:ins w:id="997" w:author="Chase Wells" w:date="2020-11-20T14:16:00Z">
        <w:r w:rsidRPr="004E086E">
          <w:t>659,</w:t>
        </w:r>
      </w:ins>
      <w:r w:rsidRPr="004E086E">
        <w:t xml:space="preserve"> except for cultivated fields.</w:t>
      </w:r>
      <w:r>
        <w:t xml:space="preserve"> </w:t>
      </w:r>
      <w:r w:rsidRPr="004E086E">
        <w:t>Leave the Project site in an acceptable condition as determined by the Engineer.</w:t>
      </w:r>
      <w:r>
        <w:t xml:space="preserve"> </w:t>
      </w:r>
      <w:r w:rsidRPr="004E086E">
        <w:t>The cost of cleanup is incidental to all contract items.</w:t>
      </w:r>
      <w:r>
        <w:t xml:space="preserve"> </w:t>
      </w:r>
      <w:r w:rsidRPr="004E086E">
        <w:t xml:space="preserve">The </w:t>
      </w:r>
      <w:del w:id="998" w:author="Chase Wells" w:date="2020-11-20T14:16:00Z">
        <w:r w:rsidR="00422523" w:rsidRPr="004E086E">
          <w:delText>Department</w:delText>
        </w:r>
      </w:del>
      <w:ins w:id="999" w:author="Chase Wells" w:date="2020-11-20T14:16:00Z">
        <w:r w:rsidR="008D66CB">
          <w:t>LPA</w:t>
        </w:r>
      </w:ins>
      <w:r w:rsidR="008D66CB" w:rsidRPr="004E086E">
        <w:t xml:space="preserve"> </w:t>
      </w:r>
      <w:r w:rsidRPr="004E086E">
        <w:t>may withhold 10 percent of the Bid amount for the mobilization contract item, if included, until performance under this section is complete.</w:t>
      </w:r>
      <w:r>
        <w:t xml:space="preserve"> </w:t>
      </w:r>
      <w:r w:rsidRPr="004E086E">
        <w:t xml:space="preserve">See </w:t>
      </w:r>
      <w:del w:id="1000" w:author="Chase Wells" w:date="2020-11-20T14:16:00Z">
        <w:r w:rsidR="00422523" w:rsidRPr="004E086E">
          <w:delText>.</w:delText>
        </w:r>
      </w:del>
      <w:ins w:id="1001" w:author="Chase Wells" w:date="2020-11-20T14:16:00Z">
        <w:r w:rsidRPr="004E086E">
          <w:t>624.04.</w:t>
        </w:r>
      </w:ins>
    </w:p>
    <w:p w14:paraId="751A81CF" w14:textId="63FAC314" w:rsidR="00202C10" w:rsidRPr="007A6104" w:rsidRDefault="00202C10" w:rsidP="00202C10">
      <w:pPr>
        <w:pStyle w:val="SubsectionParagraph"/>
        <w:rPr>
          <w:ins w:id="1002" w:author="Chase Wells" w:date="2020-11-20T14:16:00Z"/>
          <w:b/>
          <w:bCs/>
          <w:szCs w:val="18"/>
        </w:rPr>
      </w:pPr>
      <w:ins w:id="1003" w:author="Chase Wells" w:date="2020-11-20T14:16:00Z">
        <w:r w:rsidRPr="008D66CB">
          <w:rPr>
            <w:b/>
            <w:szCs w:val="18"/>
            <w:highlight w:val="yellow"/>
          </w:rPr>
          <w:t>104.05</w:t>
        </w:r>
        <w:r w:rsidRPr="00202C10">
          <w:rPr>
            <w:b/>
            <w:szCs w:val="18"/>
          </w:rPr>
          <w:tab/>
          <w:t>Pay Adjustments</w:t>
        </w:r>
        <w:r w:rsidRPr="00202C10">
          <w:rPr>
            <w:szCs w:val="18"/>
          </w:rPr>
          <w:t>. Pay adjustments will be made according to the applicable governing Contract Documents and requirements. Pay adjustments shall be based on the required adjustment computation method or procedure as defined by the applicable specification or contract provision</w:t>
        </w:r>
        <w:r w:rsidRPr="007A6104">
          <w:rPr>
            <w:szCs w:val="18"/>
          </w:rPr>
          <w:t>.</w:t>
        </w:r>
        <w:r w:rsidRPr="007A6104">
          <w:rPr>
            <w:b/>
            <w:bCs/>
            <w:szCs w:val="18"/>
          </w:rPr>
          <w:t xml:space="preserve"> </w:t>
        </w:r>
        <w:r w:rsidR="008D66CB" w:rsidRPr="007A6104">
          <w:rPr>
            <w:b/>
            <w:bCs/>
            <w:szCs w:val="18"/>
          </w:rPr>
          <w:t xml:space="preserve">  </w:t>
        </w:r>
        <w:r w:rsidR="008D66CB" w:rsidRPr="007A6104">
          <w:rPr>
            <w:b/>
            <w:bCs/>
            <w:szCs w:val="18"/>
            <w:highlight w:val="yellow"/>
          </w:rPr>
          <w:t>LPA shall specify computation method or procedure for determining Pay adjustments</w:t>
        </w:r>
        <w:r w:rsidR="008D66CB" w:rsidRPr="007A6104">
          <w:rPr>
            <w:b/>
            <w:bCs/>
            <w:szCs w:val="18"/>
          </w:rPr>
          <w:t xml:space="preserve"> </w:t>
        </w:r>
      </w:ins>
    </w:p>
    <w:p w14:paraId="00794D7E" w14:textId="3A1F5C1F" w:rsidR="00202C10" w:rsidRPr="004E086E" w:rsidRDefault="00762767" w:rsidP="00D06430">
      <w:pPr>
        <w:pStyle w:val="SubsectionParagraph"/>
        <w:rPr>
          <w:ins w:id="1004" w:author="Chase Wells" w:date="2020-11-20T14:16:00Z"/>
          <w:szCs w:val="18"/>
        </w:rPr>
      </w:pPr>
      <w:ins w:id="1005" w:author="Chase Wells" w:date="2020-11-20T14:16:00Z">
        <w:r>
          <w:rPr>
            <w:szCs w:val="18"/>
          </w:rPr>
          <w:t xml:space="preserve">  </w:t>
        </w:r>
      </w:ins>
    </w:p>
    <w:p w14:paraId="5A7F502F" w14:textId="624D2844" w:rsidR="000B39E5" w:rsidRPr="004E086E" w:rsidRDefault="000B39E5" w:rsidP="000B39E5">
      <w:pPr>
        <w:pStyle w:val="Section"/>
        <w:outlineLvl w:val="0"/>
      </w:pPr>
      <w:bookmarkStart w:id="1006" w:name="_Toc338668425"/>
      <w:bookmarkStart w:id="1007" w:name="_Toc529681208"/>
      <w:bookmarkStart w:id="1008" w:name="_Toc530225591"/>
      <w:bookmarkStart w:id="1009" w:name="_Toc531660982"/>
      <w:bookmarkStart w:id="1010" w:name="_Toc532271145"/>
      <w:bookmarkStart w:id="1011" w:name="_Toc165441629"/>
      <w:bookmarkStart w:id="1012" w:name="_Toc184613955"/>
      <w:bookmarkStart w:id="1013" w:name="_Toc245791658"/>
      <w:bookmarkStart w:id="1014" w:name="_Toc431547858"/>
      <w:bookmarkStart w:id="1015" w:name="_Toc527107318"/>
      <w:bookmarkStart w:id="1016" w:name="_Toc4046962"/>
      <w:r w:rsidRPr="004E086E">
        <w:t>105</w:t>
      </w:r>
      <w:r>
        <w:t xml:space="preserve"> </w:t>
      </w:r>
      <w:r w:rsidRPr="004E086E">
        <w:t>CONTROL OF WORK</w:t>
      </w:r>
      <w:bookmarkEnd w:id="1006"/>
      <w:bookmarkEnd w:id="1007"/>
      <w:bookmarkEnd w:id="1008"/>
      <w:bookmarkEnd w:id="1009"/>
      <w:bookmarkEnd w:id="1010"/>
      <w:bookmarkEnd w:id="1011"/>
      <w:bookmarkEnd w:id="1012"/>
      <w:bookmarkEnd w:id="1013"/>
      <w:bookmarkEnd w:id="1014"/>
      <w:bookmarkEnd w:id="1015"/>
      <w:bookmarkEnd w:id="1016"/>
    </w:p>
    <w:p w14:paraId="6133F9EF" w14:textId="3A804361" w:rsidR="000B39E5" w:rsidRPr="004E086E" w:rsidRDefault="000B39E5" w:rsidP="000B39E5">
      <w:pPr>
        <w:pStyle w:val="SubsectionParagraph"/>
      </w:pPr>
      <w:bookmarkStart w:id="1017" w:name="S_105_01"/>
      <w:bookmarkEnd w:id="1017"/>
      <w:r w:rsidRPr="004E086E">
        <w:rPr>
          <w:rStyle w:val="SubsectionTitle"/>
        </w:rPr>
        <w:t>105.01</w:t>
      </w:r>
      <w:r w:rsidRPr="004E086E">
        <w:rPr>
          <w:rStyle w:val="SubsectionTitle"/>
        </w:rPr>
        <w:tab/>
        <w:t>Authority of the Engineer.</w:t>
      </w:r>
      <w:r>
        <w:t xml:space="preserve"> </w:t>
      </w:r>
      <w:r w:rsidRPr="004E086E">
        <w:t>The Engineer will decide questions concerning all of the following:</w:t>
      </w:r>
    </w:p>
    <w:p w14:paraId="22081E04" w14:textId="3A2FB9D4" w:rsidR="000B39E5" w:rsidRDefault="00422523" w:rsidP="001578F1">
      <w:pPr>
        <w:pStyle w:val="1Indent1Paragraph"/>
        <w:numPr>
          <w:ilvl w:val="0"/>
          <w:numId w:val="39"/>
        </w:numPr>
      </w:pPr>
      <w:bookmarkStart w:id="1018" w:name="S_105_01_A"/>
      <w:bookmarkEnd w:id="1018"/>
      <w:del w:id="1019" w:author="Chase Wells" w:date="2020-11-20T14:16:00Z">
        <w:r w:rsidRPr="00A03A10">
          <w:rPr>
            <w:b/>
          </w:rPr>
          <w:delText>A</w:delText>
        </w:r>
        <w:r w:rsidRPr="004E086E">
          <w:delText>.</w:delText>
        </w:r>
        <w:r w:rsidRPr="004E086E">
          <w:tab/>
        </w:r>
      </w:del>
      <w:r w:rsidR="000B39E5" w:rsidRPr="004E086E">
        <w:t>The quality and acceptability of Materials furnished.</w:t>
      </w:r>
    </w:p>
    <w:p w14:paraId="2C745147" w14:textId="53F8D37B" w:rsidR="000B39E5" w:rsidRPr="004E086E" w:rsidRDefault="00422523" w:rsidP="001578F1">
      <w:pPr>
        <w:pStyle w:val="1Indent1Paragraph"/>
        <w:numPr>
          <w:ilvl w:val="0"/>
          <w:numId w:val="39"/>
        </w:numPr>
      </w:pPr>
      <w:bookmarkStart w:id="1020" w:name="S_105_01_B"/>
      <w:bookmarkEnd w:id="1020"/>
      <w:del w:id="1021" w:author="Chase Wells" w:date="2020-11-20T14:16:00Z">
        <w:r w:rsidRPr="00A03A10">
          <w:rPr>
            <w:b/>
          </w:rPr>
          <w:delText>B</w:delText>
        </w:r>
        <w:r w:rsidRPr="004E086E">
          <w:delText>.</w:delText>
        </w:r>
        <w:r w:rsidRPr="004E086E">
          <w:tab/>
        </w:r>
      </w:del>
      <w:r w:rsidR="000B39E5" w:rsidRPr="004E086E">
        <w:t>The quantity of Work performed.</w:t>
      </w:r>
    </w:p>
    <w:p w14:paraId="055ED1C2" w14:textId="28A0815F" w:rsidR="000B39E5" w:rsidRPr="004E086E" w:rsidRDefault="00422523" w:rsidP="001578F1">
      <w:pPr>
        <w:pStyle w:val="1Indent1Paragraph"/>
        <w:numPr>
          <w:ilvl w:val="0"/>
          <w:numId w:val="39"/>
        </w:numPr>
        <w:spacing w:after="80"/>
      </w:pPr>
      <w:bookmarkStart w:id="1022" w:name="S_105_01_C"/>
      <w:bookmarkEnd w:id="1022"/>
      <w:del w:id="1023" w:author="Chase Wells" w:date="2020-11-20T14:16:00Z">
        <w:r w:rsidRPr="00A03A10">
          <w:rPr>
            <w:b/>
          </w:rPr>
          <w:delText>C</w:delText>
        </w:r>
        <w:r w:rsidRPr="004E086E">
          <w:delText>.</w:delText>
        </w:r>
        <w:r w:rsidRPr="004E086E">
          <w:tab/>
        </w:r>
      </w:del>
      <w:r w:rsidR="000B39E5" w:rsidRPr="004E086E">
        <w:t xml:space="preserve">The </w:t>
      </w:r>
      <w:del w:id="1024" w:author="Chase Wells" w:date="2020-11-20T14:16:00Z">
        <w:r w:rsidRPr="004E086E">
          <w:delText>Contractor’s</w:delText>
        </w:r>
      </w:del>
      <w:ins w:id="1025" w:author="Chase Wells" w:date="2020-11-20T14:16:00Z">
        <w:r w:rsidR="009A173A">
          <w:t>DBT</w:t>
        </w:r>
        <w:r w:rsidR="000B39E5" w:rsidRPr="004E086E">
          <w:t>’s</w:t>
        </w:r>
      </w:ins>
      <w:r w:rsidR="000B39E5" w:rsidRPr="004E086E">
        <w:t xml:space="preserve"> rate of progress.</w:t>
      </w:r>
    </w:p>
    <w:p w14:paraId="21A1C576" w14:textId="308FE5DD" w:rsidR="000B39E5" w:rsidRPr="004E086E" w:rsidRDefault="00422523" w:rsidP="001578F1">
      <w:pPr>
        <w:pStyle w:val="1Indent1Paragraph"/>
        <w:numPr>
          <w:ilvl w:val="0"/>
          <w:numId w:val="39"/>
        </w:numPr>
        <w:spacing w:after="80"/>
      </w:pPr>
      <w:bookmarkStart w:id="1026" w:name="S_105_01_D"/>
      <w:bookmarkEnd w:id="1026"/>
      <w:del w:id="1027" w:author="Chase Wells" w:date="2020-11-20T14:16:00Z">
        <w:r w:rsidRPr="00A03A10">
          <w:rPr>
            <w:b/>
          </w:rPr>
          <w:delText>D</w:delText>
        </w:r>
        <w:r w:rsidRPr="004E086E">
          <w:delText>.</w:delText>
        </w:r>
        <w:r w:rsidRPr="004E086E">
          <w:tab/>
        </w:r>
      </w:del>
      <w:r w:rsidR="000B39E5" w:rsidRPr="004E086E">
        <w:t>The interpretation of the Contract Documents.</w:t>
      </w:r>
    </w:p>
    <w:p w14:paraId="56210C5E" w14:textId="1B722CA6" w:rsidR="000B39E5" w:rsidRPr="004E086E" w:rsidRDefault="00422523" w:rsidP="001578F1">
      <w:pPr>
        <w:pStyle w:val="1Indent1Paragraph"/>
        <w:numPr>
          <w:ilvl w:val="0"/>
          <w:numId w:val="39"/>
        </w:numPr>
        <w:spacing w:after="80"/>
      </w:pPr>
      <w:bookmarkStart w:id="1028" w:name="S_105_01_E"/>
      <w:bookmarkEnd w:id="1028"/>
      <w:del w:id="1029" w:author="Chase Wells" w:date="2020-11-20T14:16:00Z">
        <w:r w:rsidRPr="00A03A10">
          <w:rPr>
            <w:b/>
          </w:rPr>
          <w:delText>E</w:delText>
        </w:r>
        <w:r w:rsidRPr="004E086E">
          <w:delText>.</w:delText>
        </w:r>
        <w:r w:rsidRPr="004E086E">
          <w:tab/>
        </w:r>
      </w:del>
      <w:r w:rsidR="000B39E5" w:rsidRPr="004E086E">
        <w:t>Acceptable fulfillment of the Contract.</w:t>
      </w:r>
    </w:p>
    <w:p w14:paraId="343BE10A" w14:textId="06279C39" w:rsidR="001578F1" w:rsidRDefault="00422523" w:rsidP="001578F1">
      <w:pPr>
        <w:pStyle w:val="1Indent1Paragraph"/>
        <w:numPr>
          <w:ilvl w:val="0"/>
          <w:numId w:val="39"/>
        </w:numPr>
      </w:pPr>
      <w:bookmarkStart w:id="1030" w:name="S_105_01_F"/>
      <w:bookmarkEnd w:id="1030"/>
      <w:del w:id="1031" w:author="Chase Wells" w:date="2020-11-20T14:16:00Z">
        <w:r w:rsidRPr="00A03A10">
          <w:rPr>
            <w:b/>
          </w:rPr>
          <w:delText>F</w:delText>
        </w:r>
        <w:r w:rsidRPr="004E086E">
          <w:delText>.</w:delText>
        </w:r>
        <w:r w:rsidRPr="004E086E">
          <w:tab/>
        </w:r>
      </w:del>
      <w:r w:rsidR="00763C1C">
        <w:t>Contractor</w:t>
      </w:r>
      <w:r w:rsidR="000B39E5" w:rsidRPr="004E086E">
        <w:t xml:space="preserve"> compensation.</w:t>
      </w:r>
      <w:r w:rsidR="001578F1" w:rsidRPr="001578F1">
        <w:t xml:space="preserve"> </w:t>
      </w:r>
    </w:p>
    <w:p w14:paraId="4CE45D72" w14:textId="29BF71ED" w:rsidR="000B39E5" w:rsidRPr="004E086E" w:rsidRDefault="001578F1" w:rsidP="001578F1">
      <w:pPr>
        <w:pStyle w:val="1Indent1Paragraph"/>
        <w:numPr>
          <w:ilvl w:val="0"/>
          <w:numId w:val="39"/>
        </w:numPr>
        <w:rPr>
          <w:ins w:id="1032" w:author="Chase Wells" w:date="2020-11-20T14:16:00Z"/>
        </w:rPr>
      </w:pPr>
      <w:ins w:id="1033" w:author="Chase Wells" w:date="2020-11-20T14:16:00Z">
        <w:r>
          <w:t>The acceptability of the DBT’s Design</w:t>
        </w:r>
        <w:r w:rsidR="008C79A5">
          <w:t xml:space="preserve"> and Design Documents</w:t>
        </w:r>
      </w:ins>
    </w:p>
    <w:p w14:paraId="6FE1BC72" w14:textId="38A0E7DC" w:rsidR="000B39E5" w:rsidRPr="004E086E" w:rsidRDefault="000B39E5" w:rsidP="000B39E5">
      <w:pPr>
        <w:pStyle w:val="SubsectionParagraph"/>
      </w:pPr>
      <w:r w:rsidRPr="004E086E">
        <w:t xml:space="preserve">The Engineer may suspend all or part of the Work when the </w:t>
      </w:r>
      <w:del w:id="1034" w:author="Chase Wells" w:date="2020-11-20T14:16:00Z">
        <w:r w:rsidR="00422523" w:rsidRPr="004E086E">
          <w:delText>Contractor</w:delText>
        </w:r>
      </w:del>
      <w:ins w:id="1035" w:author="Chase Wells" w:date="2020-11-20T14:16:00Z">
        <w:r w:rsidR="009A173A">
          <w:t>DBT</w:t>
        </w:r>
      </w:ins>
      <w:r w:rsidRPr="004E086E">
        <w:t xml:space="preserve"> fails to correct conditions that are unsafe for the workers or the general public, fails to comply with the Contract Documents, or fails to comply with the Engineer’s orders.</w:t>
      </w:r>
      <w:r>
        <w:t xml:space="preserve"> </w:t>
      </w:r>
      <w:r w:rsidRPr="004E086E">
        <w:t>The Engineer may suspend the Work due to adverse weather conditions, conditions considered adverse to the prosecution of the Work, or other conditions or reasons in the public interest.</w:t>
      </w:r>
    </w:p>
    <w:p w14:paraId="3FA1E430" w14:textId="629B4C2A" w:rsidR="00CB4862" w:rsidRDefault="000B39E5" w:rsidP="000B39E5">
      <w:pPr>
        <w:pStyle w:val="SubsectionParagraph"/>
      </w:pPr>
      <w:r w:rsidRPr="004E086E">
        <w:t xml:space="preserve">The Engineer’s acceptance does not constitute a waiver of the </w:t>
      </w:r>
      <w:del w:id="1036" w:author="Chase Wells" w:date="2020-11-20T14:16:00Z">
        <w:r w:rsidR="00422523" w:rsidRPr="004E086E">
          <w:delText>Department’s</w:delText>
        </w:r>
      </w:del>
      <w:ins w:id="1037" w:author="Chase Wells" w:date="2020-11-20T14:16:00Z">
        <w:r w:rsidR="00857A36">
          <w:t>LPA</w:t>
        </w:r>
        <w:r w:rsidR="00857A36" w:rsidRPr="004E086E">
          <w:t>’s</w:t>
        </w:r>
      </w:ins>
      <w:r w:rsidR="00857A36" w:rsidRPr="004E086E">
        <w:t xml:space="preserve"> </w:t>
      </w:r>
      <w:r w:rsidRPr="004E086E">
        <w:t xml:space="preserve">right to pursue any and all legal remedies for defective </w:t>
      </w:r>
      <w:r w:rsidR="00CB4862">
        <w:t>W</w:t>
      </w:r>
      <w:r w:rsidRPr="004E086E">
        <w:t xml:space="preserve">ork or </w:t>
      </w:r>
      <w:r w:rsidR="00CB4862">
        <w:t>W</w:t>
      </w:r>
      <w:r w:rsidRPr="004E086E">
        <w:t xml:space="preserve">ork performed by the </w:t>
      </w:r>
      <w:del w:id="1038" w:author="Chase Wells" w:date="2020-11-20T14:16:00Z">
        <w:r w:rsidR="00422523" w:rsidRPr="004E086E">
          <w:delText>Contractor</w:delText>
        </w:r>
      </w:del>
      <w:ins w:id="1039" w:author="Chase Wells" w:date="2020-11-20T14:16:00Z">
        <w:r w:rsidR="00CB4862">
          <w:t>DBT</w:t>
        </w:r>
      </w:ins>
      <w:r w:rsidR="00CB4862" w:rsidRPr="004E086E">
        <w:t xml:space="preserve"> </w:t>
      </w:r>
      <w:r w:rsidRPr="004E086E">
        <w:t>in an un-workmanlike manner.</w:t>
      </w:r>
    </w:p>
    <w:p w14:paraId="2E775B5A" w14:textId="3497D89A" w:rsidR="00CB4862" w:rsidRPr="00CE7C8C" w:rsidRDefault="00CB4862" w:rsidP="00CB4862">
      <w:pPr>
        <w:pStyle w:val="SubsectionParagraph"/>
        <w:rPr>
          <w:ins w:id="1040" w:author="Chase Wells" w:date="2020-11-20T14:16:00Z"/>
        </w:rPr>
      </w:pPr>
      <w:ins w:id="1041" w:author="Chase Wells" w:date="2020-11-20T14:16:00Z">
        <w:r w:rsidRPr="00CE7C8C">
          <w:lastRenderedPageBreak/>
          <w:t xml:space="preserve">The </w:t>
        </w:r>
        <w:r w:rsidR="00857A36">
          <w:t>LPA</w:t>
        </w:r>
        <w:r w:rsidR="00857A36" w:rsidRPr="00CE7C8C">
          <w:t xml:space="preserve"> </w:t>
        </w:r>
        <w:r w:rsidRPr="00CE7C8C">
          <w:t>shall not supervise, direct or have control or authority over, nor be responsible for the DBT</w:t>
        </w:r>
        <w:r>
          <w:t>’</w:t>
        </w:r>
        <w:r w:rsidRPr="00CE7C8C">
          <w:t xml:space="preserve">s </w:t>
        </w:r>
        <w:r w:rsidR="005120AB">
          <w:t>contractors', s</w:t>
        </w:r>
        <w:r w:rsidRPr="00CE7C8C">
          <w:t>ubcontractors’,</w:t>
        </w:r>
        <w:r w:rsidR="00D85A53">
          <w:t xml:space="preserve"> </w:t>
        </w:r>
        <w:r w:rsidR="005120AB">
          <w:t>d</w:t>
        </w:r>
        <w:r w:rsidRPr="00CE7C8C">
          <w:t>esigners</w:t>
        </w:r>
        <w:r w:rsidR="00D85A53">
          <w:t xml:space="preserve">’, </w:t>
        </w:r>
        <w:r w:rsidRPr="00CE7C8C">
          <w:t>or subconsultants’ means, methods, techniques, sequences or procedures of construction, design, or the safety precautions and programs incident thereto, or for any failure of DBT to comply with Laws and Regulations applicable to the furnishing or performance of the Work.</w:t>
        </w:r>
      </w:ins>
    </w:p>
    <w:p w14:paraId="4207600B" w14:textId="74C173E8" w:rsidR="000B39E5" w:rsidRPr="004E086E" w:rsidRDefault="00CB4862" w:rsidP="00857A36">
      <w:pPr>
        <w:pStyle w:val="SubsectionParagraph"/>
        <w:rPr>
          <w:ins w:id="1042" w:author="Chase Wells" w:date="2020-11-20T14:16:00Z"/>
        </w:rPr>
      </w:pPr>
      <w:ins w:id="1043" w:author="Chase Wells" w:date="2020-11-20T14:16:00Z">
        <w:r w:rsidRPr="00CE7C8C">
          <w:t xml:space="preserve">The </w:t>
        </w:r>
        <w:r w:rsidR="00857A36">
          <w:t>LPA</w:t>
        </w:r>
        <w:r w:rsidR="00857A36" w:rsidRPr="00CE7C8C">
          <w:t xml:space="preserve"> </w:t>
        </w:r>
        <w:r w:rsidRPr="00CE7C8C">
          <w:t xml:space="preserve">will not be responsible except that the </w:t>
        </w:r>
        <w:r w:rsidR="001964D9">
          <w:t>LPA</w:t>
        </w:r>
        <w:r w:rsidR="001964D9" w:rsidRPr="00CE7C8C">
          <w:t xml:space="preserve"> </w:t>
        </w:r>
        <w:r w:rsidRPr="00CE7C8C">
          <w:t xml:space="preserve">may order immediate remediation of conditions which endanger the public welfare as required in 105.14/105.15/107.07/107.10/107.11/107.12. The </w:t>
        </w:r>
        <w:r w:rsidR="00857A36">
          <w:t>LPA</w:t>
        </w:r>
        <w:r w:rsidR="00857A36" w:rsidRPr="00CE7C8C">
          <w:t xml:space="preserve"> </w:t>
        </w:r>
        <w:r w:rsidRPr="00CE7C8C">
          <w:t>will not be responsible for DBT's failure to perform or furnish the Work in accordance with the Contract Documents.</w:t>
        </w:r>
      </w:ins>
    </w:p>
    <w:p w14:paraId="2FFC5EF0" w14:textId="0FFE16AF" w:rsidR="000B39E5" w:rsidRPr="004E086E" w:rsidRDefault="000B39E5" w:rsidP="000B39E5">
      <w:pPr>
        <w:pStyle w:val="SubsectionParagraph"/>
      </w:pPr>
      <w:bookmarkStart w:id="1044" w:name="S_105_02"/>
      <w:bookmarkEnd w:id="1044"/>
      <w:r w:rsidRPr="004E086E">
        <w:rPr>
          <w:rStyle w:val="SubsectionTitle"/>
        </w:rPr>
        <w:t>105.02</w:t>
      </w:r>
      <w:r w:rsidRPr="004E086E">
        <w:rPr>
          <w:rStyle w:val="SubsectionTitle"/>
        </w:rPr>
        <w:tab/>
        <w:t>Plans and Working Drawings.</w:t>
      </w:r>
      <w:r>
        <w:rPr>
          <w:b/>
          <w:bCs/>
        </w:rPr>
        <w:t xml:space="preserve"> </w:t>
      </w:r>
      <w:r w:rsidRPr="004E086E">
        <w:t>The Plans</w:t>
      </w:r>
      <w:ins w:id="1045" w:author="Chase Wells" w:date="2020-11-20T14:16:00Z">
        <w:r w:rsidRPr="004E086E">
          <w:t xml:space="preserve"> </w:t>
        </w:r>
        <w:r w:rsidR="00CB4862">
          <w:t>shall</w:t>
        </w:r>
      </w:ins>
      <w:r w:rsidR="00CB4862">
        <w:t xml:space="preserve"> </w:t>
      </w:r>
      <w:r w:rsidRPr="004E086E">
        <w:t>show details of structures, the lines and grades, typical cross-sections of the Roadway, and the location and design of structures.</w:t>
      </w:r>
      <w:r>
        <w:t xml:space="preserve"> </w:t>
      </w:r>
      <w:r w:rsidRPr="004E086E">
        <w:t>Keep at least one set of Plans at the Project at all times.</w:t>
      </w:r>
    </w:p>
    <w:p w14:paraId="7FD2E7F6" w14:textId="75B67679" w:rsidR="000B39E5" w:rsidRPr="004E086E" w:rsidRDefault="000B39E5" w:rsidP="000B39E5">
      <w:pPr>
        <w:pStyle w:val="SubsectionParagraph"/>
      </w:pPr>
      <w:r w:rsidRPr="004E086E">
        <w:t xml:space="preserve">Prepare </w:t>
      </w:r>
      <w:r w:rsidR="005B457D">
        <w:t>W</w:t>
      </w:r>
      <w:r w:rsidRPr="004E086E">
        <w:t xml:space="preserve">orking </w:t>
      </w:r>
      <w:r w:rsidR="005B457D">
        <w:t>D</w:t>
      </w:r>
      <w:r w:rsidRPr="004E086E">
        <w:t>rawings when required by the Contract Documents and after verifying applicable field and plan elevations, dimensions, and geometries.</w:t>
      </w:r>
      <w:r>
        <w:t xml:space="preserve"> </w:t>
      </w:r>
      <w:r w:rsidRPr="004E086E">
        <w:t>Where Work consists of repairs, extension, or alteration of existing structures, take measurements of existing structures to accurately join old and new Work.</w:t>
      </w:r>
    </w:p>
    <w:p w14:paraId="5919D335" w14:textId="11D253A2" w:rsidR="000B39E5" w:rsidRPr="004E086E" w:rsidRDefault="000B39E5" w:rsidP="000B39E5">
      <w:pPr>
        <w:pStyle w:val="SubsectionParagraph"/>
      </w:pPr>
      <w:r w:rsidRPr="004E086E">
        <w:t xml:space="preserve">Unless otherwise indicated, the </w:t>
      </w:r>
      <w:del w:id="1046" w:author="Chase Wells" w:date="2020-11-20T14:16:00Z">
        <w:r w:rsidR="00422523" w:rsidRPr="004E086E">
          <w:delText>Department</w:delText>
        </w:r>
      </w:del>
      <w:ins w:id="1047" w:author="Chase Wells" w:date="2020-11-20T14:16:00Z">
        <w:r w:rsidR="00857A36">
          <w:t>LPA</w:t>
        </w:r>
      </w:ins>
      <w:r w:rsidR="00857A36" w:rsidRPr="004E086E">
        <w:t xml:space="preserve"> </w:t>
      </w:r>
      <w:r w:rsidRPr="004E086E">
        <w:t xml:space="preserve">will review </w:t>
      </w:r>
      <w:r w:rsidR="00202C10">
        <w:t>W</w:t>
      </w:r>
      <w:r w:rsidRPr="004E086E">
        <w:t xml:space="preserve">orking </w:t>
      </w:r>
      <w:r w:rsidR="00202C10">
        <w:t>D</w:t>
      </w:r>
      <w:r w:rsidRPr="004E086E">
        <w:t xml:space="preserve">rawing submittals to ensure conformance with the Contract and to provide the </w:t>
      </w:r>
      <w:del w:id="1048" w:author="Chase Wells" w:date="2020-11-20T14:16:00Z">
        <w:r w:rsidR="00422523" w:rsidRPr="004E086E">
          <w:delText>Contractor</w:delText>
        </w:r>
      </w:del>
      <w:ins w:id="1049" w:author="Chase Wells" w:date="2020-11-20T14:16:00Z">
        <w:r w:rsidR="009A173A">
          <w:t>DBT</w:t>
        </w:r>
      </w:ins>
      <w:r w:rsidRPr="004E086E">
        <w:t xml:space="preserve"> a written response to document the results of its review as follows:</w:t>
      </w:r>
    </w:p>
    <w:p w14:paraId="4EC8886C" w14:textId="4CDF2C6B" w:rsidR="000B39E5" w:rsidRPr="004E086E" w:rsidRDefault="000B39E5" w:rsidP="000B39E5">
      <w:pPr>
        <w:pStyle w:val="1Indent1Paragraph"/>
      </w:pPr>
      <w:bookmarkStart w:id="1050" w:name="S_105_02_A"/>
      <w:bookmarkEnd w:id="1050"/>
      <w:r w:rsidRPr="004E086E">
        <w:rPr>
          <w:b/>
          <w:bCs/>
        </w:rPr>
        <w:t>A.</w:t>
      </w:r>
      <w:r w:rsidRPr="004E086E">
        <w:rPr>
          <w:b/>
          <w:bCs/>
        </w:rPr>
        <w:tab/>
        <w:t>“ACCEPTED.”</w:t>
      </w:r>
      <w:r w:rsidRPr="004E086E">
        <w:t xml:space="preserve"> The </w:t>
      </w:r>
      <w:del w:id="1051" w:author="Chase Wells" w:date="2020-11-20T14:16:00Z">
        <w:r w:rsidR="00422523" w:rsidRPr="004E086E">
          <w:delText>Department</w:delText>
        </w:r>
      </w:del>
      <w:ins w:id="1052" w:author="Chase Wells" w:date="2020-11-20T14:16:00Z">
        <w:r w:rsidR="00857A36">
          <w:t>LPA</w:t>
        </w:r>
      </w:ins>
      <w:r w:rsidR="00857A36" w:rsidRPr="004E086E">
        <w:t xml:space="preserve"> </w:t>
      </w:r>
      <w:r w:rsidRPr="004E086E">
        <w:t>accepts the submittal for construction, fabrication, or manufacture.</w:t>
      </w:r>
    </w:p>
    <w:p w14:paraId="7E266DD9" w14:textId="6157802D" w:rsidR="000B39E5" w:rsidRPr="004E086E" w:rsidRDefault="000B39E5" w:rsidP="000B39E5">
      <w:pPr>
        <w:pStyle w:val="1Indent1Paragraph"/>
      </w:pPr>
      <w:bookmarkStart w:id="1053" w:name="S_105_02_B"/>
      <w:bookmarkEnd w:id="1053"/>
      <w:r w:rsidRPr="004E086E">
        <w:rPr>
          <w:b/>
          <w:bCs/>
        </w:rPr>
        <w:t>B.</w:t>
      </w:r>
      <w:r w:rsidRPr="004E086E">
        <w:rPr>
          <w:b/>
          <w:bCs/>
        </w:rPr>
        <w:tab/>
        <w:t>“ACCEPTED AS NOTED.”</w:t>
      </w:r>
      <w:r w:rsidRPr="004E086E">
        <w:t xml:space="preserve"> The </w:t>
      </w:r>
      <w:del w:id="1054" w:author="Chase Wells" w:date="2020-11-20T14:16:00Z">
        <w:r w:rsidR="00422523" w:rsidRPr="004E086E">
          <w:delText>Department</w:delText>
        </w:r>
      </w:del>
      <w:ins w:id="1055" w:author="Chase Wells" w:date="2020-11-20T14:16:00Z">
        <w:r w:rsidR="00857A36">
          <w:t>LPA</w:t>
        </w:r>
      </w:ins>
      <w:r w:rsidR="00857A36" w:rsidRPr="004E086E">
        <w:t xml:space="preserve"> </w:t>
      </w:r>
      <w:r w:rsidRPr="004E086E">
        <w:t xml:space="preserve">accepts the submittal for construction, fabrication, or manufacture, subject to the </w:t>
      </w:r>
      <w:del w:id="1056" w:author="Chase Wells" w:date="2020-11-20T14:16:00Z">
        <w:r w:rsidR="00422523" w:rsidRPr="004E086E">
          <w:delText>Contractor’s</w:delText>
        </w:r>
      </w:del>
      <w:ins w:id="1057" w:author="Chase Wells" w:date="2020-11-20T14:16:00Z">
        <w:r w:rsidR="009A173A">
          <w:t>DBT</w:t>
        </w:r>
        <w:r w:rsidRPr="004E086E">
          <w:t>’s</w:t>
        </w:r>
      </w:ins>
      <w:r w:rsidRPr="004E086E">
        <w:t xml:space="preserve"> compliance with all </w:t>
      </w:r>
      <w:del w:id="1058" w:author="Chase Wells" w:date="2020-11-20T14:16:00Z">
        <w:r w:rsidR="00422523" w:rsidRPr="004E086E">
          <w:delText>Department</w:delText>
        </w:r>
      </w:del>
      <w:ins w:id="1059" w:author="Chase Wells" w:date="2020-11-20T14:16:00Z">
        <w:r w:rsidR="00857A36">
          <w:t>LPA</w:t>
        </w:r>
      </w:ins>
      <w:r w:rsidR="00857A36" w:rsidRPr="004E086E">
        <w:t xml:space="preserve"> </w:t>
      </w:r>
      <w:r w:rsidRPr="004E086E">
        <w:t>comments or corrections to the submittal.</w:t>
      </w:r>
      <w:r>
        <w:t xml:space="preserve"> </w:t>
      </w:r>
      <w:r w:rsidRPr="004E086E">
        <w:t xml:space="preserve">If also marked “RESUBMIT,” the </w:t>
      </w:r>
      <w:del w:id="1060" w:author="Chase Wells" w:date="2020-11-20T14:16:00Z">
        <w:r w:rsidR="00422523" w:rsidRPr="004E086E">
          <w:delText>Department</w:delText>
        </w:r>
      </w:del>
      <w:ins w:id="1061" w:author="Chase Wells" w:date="2020-11-20T14:16:00Z">
        <w:r w:rsidR="00857A36">
          <w:t>LPA</w:t>
        </w:r>
      </w:ins>
      <w:r w:rsidR="00857A36" w:rsidRPr="004E086E">
        <w:t xml:space="preserve"> </w:t>
      </w:r>
      <w:r w:rsidRPr="004E086E">
        <w:t xml:space="preserve">still accepts the submittal, but requires the </w:t>
      </w:r>
      <w:del w:id="1062" w:author="Chase Wells" w:date="2020-11-20T14:16:00Z">
        <w:r w:rsidR="00422523" w:rsidRPr="004E086E">
          <w:delText>Contractor</w:delText>
        </w:r>
      </w:del>
      <w:ins w:id="1063" w:author="Chase Wells" w:date="2020-11-20T14:16:00Z">
        <w:r w:rsidR="009A173A">
          <w:t>DBT</w:t>
        </w:r>
      </w:ins>
      <w:r w:rsidRPr="004E086E">
        <w:t xml:space="preserve"> to provide a corrected submittal to the </w:t>
      </w:r>
      <w:del w:id="1064" w:author="Chase Wells" w:date="2020-11-20T14:16:00Z">
        <w:r w:rsidR="00422523" w:rsidRPr="004E086E">
          <w:delText>Department</w:delText>
        </w:r>
      </w:del>
      <w:ins w:id="1065" w:author="Chase Wells" w:date="2020-11-20T14:16:00Z">
        <w:r w:rsidR="00857A36">
          <w:t>LPA</w:t>
        </w:r>
      </w:ins>
      <w:r w:rsidRPr="004E086E">
        <w:t>.</w:t>
      </w:r>
    </w:p>
    <w:p w14:paraId="23511D23" w14:textId="162A886D" w:rsidR="000B39E5" w:rsidRPr="004E086E" w:rsidRDefault="000B39E5" w:rsidP="000B39E5">
      <w:pPr>
        <w:pStyle w:val="1Indent1Paragraph"/>
      </w:pPr>
      <w:bookmarkStart w:id="1066" w:name="S_105_02_C"/>
      <w:bookmarkEnd w:id="1066"/>
      <w:r w:rsidRPr="004E086E">
        <w:rPr>
          <w:b/>
          <w:bCs/>
        </w:rPr>
        <w:t>C.</w:t>
      </w:r>
      <w:r w:rsidRPr="004E086E">
        <w:rPr>
          <w:b/>
          <w:bCs/>
        </w:rPr>
        <w:tab/>
        <w:t>“NOT ACCEPTED.”</w:t>
      </w:r>
      <w:r w:rsidRPr="004E086E">
        <w:t xml:space="preserve"> The </w:t>
      </w:r>
      <w:del w:id="1067" w:author="Chase Wells" w:date="2020-11-20T14:16:00Z">
        <w:r w:rsidR="00422523" w:rsidRPr="004E086E">
          <w:delText>Department</w:delText>
        </w:r>
      </w:del>
      <w:ins w:id="1068" w:author="Chase Wells" w:date="2020-11-20T14:16:00Z">
        <w:r w:rsidR="00857A36">
          <w:t>LPA</w:t>
        </w:r>
      </w:ins>
      <w:r w:rsidR="00857A36" w:rsidRPr="004E086E">
        <w:t xml:space="preserve"> </w:t>
      </w:r>
      <w:r w:rsidRPr="004E086E">
        <w:t>does not accept the submittal.</w:t>
      </w:r>
      <w:r>
        <w:t xml:space="preserve"> </w:t>
      </w:r>
      <w:r w:rsidRPr="004E086E">
        <w:t>The submittal does not conform to Contract requirements.</w:t>
      </w:r>
      <w:r>
        <w:t xml:space="preserve"> </w:t>
      </w:r>
      <w:r w:rsidRPr="004E086E">
        <w:t>Do not begin construction, fabrication, or manufacture of Work included in the submittal.</w:t>
      </w:r>
      <w:r>
        <w:t xml:space="preserve"> </w:t>
      </w:r>
      <w:r w:rsidRPr="004E086E">
        <w:t xml:space="preserve">Revise the submittal to comply with </w:t>
      </w:r>
      <w:del w:id="1069" w:author="Chase Wells" w:date="2020-11-20T14:16:00Z">
        <w:r w:rsidR="00422523" w:rsidRPr="004E086E">
          <w:delText>Department</w:delText>
        </w:r>
      </w:del>
      <w:ins w:id="1070" w:author="Chase Wells" w:date="2020-11-20T14:16:00Z">
        <w:r w:rsidR="00857A36">
          <w:t>LPA</w:t>
        </w:r>
      </w:ins>
      <w:r w:rsidR="00857A36" w:rsidRPr="004E086E">
        <w:t xml:space="preserve"> </w:t>
      </w:r>
      <w:r w:rsidRPr="004E086E">
        <w:t xml:space="preserve">comments or corrections and Contract requirements and provide the revised submittal to the </w:t>
      </w:r>
      <w:del w:id="1071" w:author="Chase Wells" w:date="2020-11-20T14:16:00Z">
        <w:r w:rsidR="00422523" w:rsidRPr="004E086E">
          <w:delText>Department</w:delText>
        </w:r>
      </w:del>
      <w:ins w:id="1072" w:author="Chase Wells" w:date="2020-11-20T14:16:00Z">
        <w:r w:rsidR="00857A36">
          <w:t>LPA</w:t>
        </w:r>
      </w:ins>
      <w:r w:rsidR="00857A36" w:rsidRPr="004E086E">
        <w:t xml:space="preserve"> </w:t>
      </w:r>
      <w:r w:rsidRPr="004E086E">
        <w:t>for another review.</w:t>
      </w:r>
    </w:p>
    <w:p w14:paraId="79D79291" w14:textId="6E3905FB" w:rsidR="000B39E5" w:rsidRPr="004E086E" w:rsidRDefault="000B39E5" w:rsidP="000B39E5">
      <w:pPr>
        <w:pStyle w:val="SubsectionParagraph"/>
      </w:pPr>
      <w:r w:rsidRPr="00247BFC">
        <w:t xml:space="preserve">“Accepted” and “Accepted as Noted” Working Drawings are Contract Documents as defined in </w:t>
      </w:r>
      <w:del w:id="1073" w:author="Chase Wells" w:date="2020-11-20T14:16:00Z">
        <w:r w:rsidR="00422523" w:rsidRPr="00247BFC">
          <w:delText>.</w:delText>
        </w:r>
      </w:del>
      <w:ins w:id="1074" w:author="Chase Wells" w:date="2020-11-20T14:16:00Z">
        <w:r w:rsidRPr="00247BFC">
          <w:t>101.03.</w:t>
        </w:r>
      </w:ins>
      <w:r w:rsidRPr="00247BFC">
        <w:t xml:space="preserve"> The </w:t>
      </w:r>
      <w:del w:id="1075" w:author="Chase Wells" w:date="2020-11-20T14:16:00Z">
        <w:r w:rsidR="00422523" w:rsidRPr="00247BFC">
          <w:delText>Department’s</w:delText>
        </w:r>
      </w:del>
      <w:ins w:id="1076" w:author="Chase Wells" w:date="2020-11-20T14:16:00Z">
        <w:r w:rsidR="00857A36">
          <w:t>LPA</w:t>
        </w:r>
        <w:r w:rsidR="00857A36" w:rsidRPr="00247BFC">
          <w:t>’s</w:t>
        </w:r>
      </w:ins>
      <w:r w:rsidR="00857A36" w:rsidRPr="00247BFC">
        <w:t xml:space="preserve"> </w:t>
      </w:r>
      <w:r w:rsidRPr="00247BFC">
        <w:t xml:space="preserve">acceptance will not relieve the </w:t>
      </w:r>
      <w:del w:id="1077" w:author="Chase Wells" w:date="2020-11-20T14:16:00Z">
        <w:r w:rsidR="00422523" w:rsidRPr="00247BFC">
          <w:delText>Contractor</w:delText>
        </w:r>
      </w:del>
      <w:ins w:id="1078" w:author="Chase Wells" w:date="2020-11-20T14:16:00Z">
        <w:r w:rsidR="00202C10">
          <w:t>DBT</w:t>
        </w:r>
      </w:ins>
      <w:r w:rsidR="00202C10" w:rsidRPr="00247BFC">
        <w:t xml:space="preserve"> </w:t>
      </w:r>
      <w:r w:rsidRPr="00247BFC">
        <w:t xml:space="preserve">of responsibility to complete the Work according to the Contract nor relieve a signatory engineer’s responsibility as defined by </w:t>
      </w:r>
      <w:del w:id="1079" w:author="Chase Wells" w:date="2020-11-20T14:16:00Z">
        <w:r w:rsidR="00422523" w:rsidRPr="00247BFC">
          <w:delText>.</w:delText>
        </w:r>
      </w:del>
      <w:ins w:id="1080" w:author="Chase Wells" w:date="2020-11-20T14:16:00Z">
        <w:r w:rsidRPr="00247BFC">
          <w:t>OAC 4733-23.</w:t>
        </w:r>
      </w:ins>
      <w:r w:rsidRPr="00247BFC">
        <w:t xml:space="preserve"> Include the cost of furnishing Working Drawings in the cost of the Work they cover.</w:t>
      </w:r>
    </w:p>
    <w:p w14:paraId="5E1EB01F" w14:textId="3C49B87F" w:rsidR="000B39E5" w:rsidRPr="004E086E" w:rsidRDefault="000B39E5" w:rsidP="000B39E5">
      <w:pPr>
        <w:pStyle w:val="SubsectionParagraph"/>
      </w:pPr>
      <w:bookmarkStart w:id="1081" w:name="S_105_03"/>
      <w:bookmarkEnd w:id="1081"/>
      <w:r w:rsidRPr="004E086E">
        <w:rPr>
          <w:rStyle w:val="SubsectionTitle"/>
        </w:rPr>
        <w:t>105.03</w:t>
      </w:r>
      <w:r w:rsidRPr="004E086E">
        <w:rPr>
          <w:rStyle w:val="SubsectionTitle"/>
        </w:rPr>
        <w:tab/>
        <w:t>Conformity with Contract Documents.</w:t>
      </w:r>
      <w:r>
        <w:t xml:space="preserve"> </w:t>
      </w:r>
      <w:r w:rsidRPr="004E086E">
        <w:t>Perform all Work and furnish all Materials in reasonably close conformity with the lines, grades, cross-sections, dimensions, and material requirements as shown on the Plans</w:t>
      </w:r>
      <w:ins w:id="1082" w:author="Chase Wells" w:date="2020-11-20T14:16:00Z">
        <w:r w:rsidR="005B457D" w:rsidRPr="005B457D">
          <w:t>, Conceptual Plans, Scope of Services</w:t>
        </w:r>
      </w:ins>
      <w:r w:rsidRPr="004E086E">
        <w:t xml:space="preserve"> and as specified.</w:t>
      </w:r>
    </w:p>
    <w:p w14:paraId="5A578162" w14:textId="17210F09" w:rsidR="000B39E5" w:rsidRPr="004E086E" w:rsidRDefault="000B39E5" w:rsidP="000B39E5">
      <w:pPr>
        <w:pStyle w:val="SubsectionParagraph"/>
      </w:pPr>
      <w:r w:rsidRPr="004E086E">
        <w:t xml:space="preserve">If the </w:t>
      </w:r>
      <w:del w:id="1083" w:author="Chase Wells" w:date="2020-11-20T14:16:00Z">
        <w:r w:rsidR="00422523" w:rsidRPr="004E086E">
          <w:delText>DCA</w:delText>
        </w:r>
      </w:del>
      <w:ins w:id="1084" w:author="Chase Wells" w:date="2020-11-20T14:16:00Z">
        <w:r w:rsidR="001964D9">
          <w:t>Engineer</w:t>
        </w:r>
      </w:ins>
      <w:r w:rsidRPr="004E086E">
        <w:t xml:space="preserve"> determines the Work is not in reasonably close conformity with the Contract Documents and determines the </w:t>
      </w:r>
      <w:del w:id="1085" w:author="Chase Wells" w:date="2020-11-20T14:16:00Z">
        <w:r w:rsidR="00422523" w:rsidRPr="004E086E">
          <w:delText>Contractor</w:delText>
        </w:r>
      </w:del>
      <w:ins w:id="1086" w:author="Chase Wells" w:date="2020-11-20T14:16:00Z">
        <w:r w:rsidR="009A173A">
          <w:t>DBT</w:t>
        </w:r>
      </w:ins>
      <w:r w:rsidRPr="004E086E">
        <w:t xml:space="preserve"> produced reasonably acceptable Work, the </w:t>
      </w:r>
      <w:del w:id="1087" w:author="Chase Wells" w:date="2020-11-20T14:16:00Z">
        <w:r w:rsidR="00422523" w:rsidRPr="004E086E">
          <w:delText>DCA</w:delText>
        </w:r>
      </w:del>
      <w:ins w:id="1088" w:author="Chase Wells" w:date="2020-11-20T14:16:00Z">
        <w:r w:rsidR="001964D9">
          <w:t>Engineer</w:t>
        </w:r>
      </w:ins>
      <w:r w:rsidRPr="004E086E">
        <w:t xml:space="preserve"> may accept the Work based on engineering judgment.</w:t>
      </w:r>
      <w:r>
        <w:t xml:space="preserve"> </w:t>
      </w:r>
      <w:r w:rsidRPr="004E086E">
        <w:t xml:space="preserve">The </w:t>
      </w:r>
      <w:del w:id="1089" w:author="Chase Wells" w:date="2020-11-20T14:16:00Z">
        <w:r w:rsidR="00422523" w:rsidRPr="004E086E">
          <w:delText>DCA</w:delText>
        </w:r>
      </w:del>
      <w:ins w:id="1090" w:author="Chase Wells" w:date="2020-11-20T14:16:00Z">
        <w:r w:rsidR="001964D9">
          <w:t>Engineer</w:t>
        </w:r>
      </w:ins>
      <w:r w:rsidRPr="004E086E">
        <w:t xml:space="preserve"> will document the basis of acceptance in a Change Order that provides for an appropriate adjustment to the Contract Price of the accepted Work or Materials. If the </w:t>
      </w:r>
      <w:del w:id="1091" w:author="Chase Wells" w:date="2020-11-20T14:16:00Z">
        <w:r w:rsidR="00422523" w:rsidRPr="004E086E">
          <w:delText>DCA</w:delText>
        </w:r>
      </w:del>
      <w:ins w:id="1092" w:author="Chase Wells" w:date="2020-11-20T14:16:00Z">
        <w:r w:rsidR="001964D9">
          <w:t>Engineer</w:t>
        </w:r>
      </w:ins>
      <w:r w:rsidRPr="004E086E">
        <w:t xml:space="preserve"> determines the Work is not in reasonably close conformity with the Contract Documents and determines the Work is inferior or unsatisfactory, remove, replace, or otherwise correct the Work at no expense to the </w:t>
      </w:r>
      <w:del w:id="1093" w:author="Chase Wells" w:date="2020-11-20T14:16:00Z">
        <w:r w:rsidR="00422523" w:rsidRPr="004E086E">
          <w:delText>Department</w:delText>
        </w:r>
      </w:del>
      <w:ins w:id="1094" w:author="Chase Wells" w:date="2020-11-20T14:16:00Z">
        <w:r w:rsidR="00857A36">
          <w:t>LPA</w:t>
        </w:r>
      </w:ins>
      <w:r w:rsidRPr="004E086E">
        <w:t>.</w:t>
      </w:r>
    </w:p>
    <w:p w14:paraId="6A0B6A8F" w14:textId="6A4A87D6" w:rsidR="000B39E5" w:rsidRPr="004E086E" w:rsidRDefault="000B39E5" w:rsidP="000B39E5">
      <w:pPr>
        <w:pStyle w:val="SubsectionParagraph"/>
      </w:pPr>
      <w:bookmarkStart w:id="1095" w:name="S_105_04"/>
      <w:bookmarkEnd w:id="1095"/>
      <w:r w:rsidRPr="00857A36">
        <w:rPr>
          <w:rStyle w:val="SubsectionTitle"/>
          <w:highlight w:val="cyan"/>
        </w:rPr>
        <w:t>105.04</w:t>
      </w:r>
      <w:r w:rsidRPr="004E086E">
        <w:rPr>
          <w:rStyle w:val="SubsectionTitle"/>
        </w:rPr>
        <w:tab/>
        <w:t>Coordination of the Contract Documents.</w:t>
      </w:r>
      <w:r>
        <w:rPr>
          <w:b/>
          <w:bCs/>
        </w:rPr>
        <w:t xml:space="preserve"> </w:t>
      </w:r>
      <w:r w:rsidRPr="004E086E">
        <w:t xml:space="preserve">The Contract Documents are those defined in </w:t>
      </w:r>
      <w:del w:id="1096" w:author="Chase Wells" w:date="2020-11-20T14:16:00Z">
        <w:r w:rsidR="00422523" w:rsidRPr="004E086E">
          <w:delText>.</w:delText>
        </w:r>
      </w:del>
      <w:ins w:id="1097" w:author="Chase Wells" w:date="2020-11-20T14:16:00Z">
        <w:r w:rsidRPr="004E086E">
          <w:t>101.03.</w:t>
        </w:r>
      </w:ins>
      <w:r>
        <w:t xml:space="preserve"> </w:t>
      </w:r>
      <w:r w:rsidRPr="004E086E">
        <w:t>A requirement appearing in one of these documents is as binding as though it occurs in all.</w:t>
      </w:r>
      <w:r>
        <w:t xml:space="preserve"> </w:t>
      </w:r>
      <w:r w:rsidRPr="004E086E">
        <w:t>The Engineer will resolve discrepancies using the following descending order of precedence:</w:t>
      </w:r>
    </w:p>
    <w:p w14:paraId="5303E79C" w14:textId="484A0617" w:rsidR="000B39E5" w:rsidRPr="004E086E" w:rsidRDefault="00422523" w:rsidP="005B457D">
      <w:pPr>
        <w:pStyle w:val="1Indent1Paragraph"/>
        <w:numPr>
          <w:ilvl w:val="0"/>
          <w:numId w:val="33"/>
        </w:numPr>
      </w:pPr>
      <w:del w:id="1098" w:author="Chase Wells" w:date="2020-11-20T14:16:00Z">
        <w:r w:rsidRPr="00A03A10">
          <w:rPr>
            <w:b/>
          </w:rPr>
          <w:delText>A</w:delText>
        </w:r>
        <w:r w:rsidRPr="004E086E">
          <w:delText>.</w:delText>
        </w:r>
        <w:r w:rsidRPr="004E086E">
          <w:tab/>
        </w:r>
      </w:del>
      <w:r w:rsidR="000B39E5" w:rsidRPr="004E086E">
        <w:t>Addenda.</w:t>
      </w:r>
    </w:p>
    <w:p w14:paraId="57D92895" w14:textId="5AD88907" w:rsidR="000B39E5" w:rsidRDefault="00422523" w:rsidP="005B457D">
      <w:pPr>
        <w:pStyle w:val="1Indent1Paragraph"/>
        <w:numPr>
          <w:ilvl w:val="0"/>
          <w:numId w:val="33"/>
        </w:numPr>
      </w:pPr>
      <w:del w:id="1099" w:author="Chase Wells" w:date="2020-11-20T14:16:00Z">
        <w:r w:rsidRPr="00A03A10">
          <w:rPr>
            <w:b/>
          </w:rPr>
          <w:delText>B</w:delText>
        </w:r>
        <w:r w:rsidRPr="004E086E">
          <w:delText>.</w:delText>
        </w:r>
        <w:r w:rsidRPr="004E086E">
          <w:tab/>
        </w:r>
      </w:del>
      <w:r w:rsidR="000B39E5" w:rsidRPr="004E086E">
        <w:t xml:space="preserve">Proposal </w:t>
      </w:r>
      <w:ins w:id="1100" w:author="Chase Wells" w:date="2020-11-20T14:16:00Z">
        <w:r w:rsidR="005B457D" w:rsidRPr="005B457D">
          <w:t>(excluding the Scope of Services and Attachments)</w:t>
        </w:r>
        <w:r w:rsidR="005B457D">
          <w:t xml:space="preserve"> </w:t>
        </w:r>
      </w:ins>
      <w:r w:rsidR="000B39E5" w:rsidRPr="004E086E">
        <w:t>and Special Provisions.</w:t>
      </w:r>
    </w:p>
    <w:p w14:paraId="400DC83B" w14:textId="77777777" w:rsidR="00422523" w:rsidRPr="004E086E" w:rsidRDefault="00422523" w:rsidP="00422523">
      <w:pPr>
        <w:pStyle w:val="1Indent1Paragraph"/>
        <w:rPr>
          <w:del w:id="1101" w:author="Chase Wells" w:date="2020-11-20T14:16:00Z"/>
        </w:rPr>
      </w:pPr>
      <w:del w:id="1102" w:author="Chase Wells" w:date="2020-11-20T14:16:00Z">
        <w:r w:rsidRPr="00A03A10">
          <w:rPr>
            <w:b/>
          </w:rPr>
          <w:delText>C</w:delText>
        </w:r>
        <w:r w:rsidRPr="004E086E">
          <w:delText>.</w:delText>
        </w:r>
        <w:r w:rsidRPr="004E086E">
          <w:tab/>
          <w:delText>Plans.</w:delText>
        </w:r>
      </w:del>
    </w:p>
    <w:p w14:paraId="581AB6B9" w14:textId="77777777" w:rsidR="00422523" w:rsidRPr="004E086E" w:rsidRDefault="00422523" w:rsidP="00422523">
      <w:pPr>
        <w:pStyle w:val="1Indent1Paragraph"/>
        <w:rPr>
          <w:del w:id="1103" w:author="Chase Wells" w:date="2020-11-20T14:16:00Z"/>
        </w:rPr>
      </w:pPr>
      <w:del w:id="1104" w:author="Chase Wells" w:date="2020-11-20T14:16:00Z">
        <w:r w:rsidRPr="00A03A10">
          <w:rPr>
            <w:b/>
          </w:rPr>
          <w:delText>D</w:delText>
        </w:r>
        <w:r w:rsidRPr="004E086E">
          <w:delText>.</w:delText>
        </w:r>
        <w:r w:rsidRPr="004E086E">
          <w:tab/>
          <w:delText>.</w:delText>
        </w:r>
      </w:del>
    </w:p>
    <w:p w14:paraId="32B0EB7A" w14:textId="13E0C2BB" w:rsidR="005B457D" w:rsidRDefault="00422523" w:rsidP="005B457D">
      <w:pPr>
        <w:pStyle w:val="1Indent1Paragraph"/>
        <w:numPr>
          <w:ilvl w:val="0"/>
          <w:numId w:val="33"/>
        </w:numPr>
        <w:rPr>
          <w:ins w:id="1105" w:author="Chase Wells" w:date="2020-11-20T14:16:00Z"/>
        </w:rPr>
      </w:pPr>
      <w:del w:id="1106" w:author="Chase Wells" w:date="2020-11-20T14:16:00Z">
        <w:r w:rsidRPr="00A03A10">
          <w:rPr>
            <w:b/>
          </w:rPr>
          <w:delText>E</w:delText>
        </w:r>
        <w:r w:rsidRPr="004E086E">
          <w:delText>.</w:delText>
        </w:r>
        <w:r w:rsidRPr="004E086E">
          <w:tab/>
        </w:r>
      </w:del>
      <w:ins w:id="1107" w:author="Chase Wells" w:date="2020-11-20T14:16:00Z">
        <w:r w:rsidR="005B457D" w:rsidRPr="005B457D">
          <w:t>Basic Configuration (including the Scope of Services, Attachments identified as Contract Documents and portions of Attachments that depict Basic Configuration elements defined in the Scope of Services)</w:t>
        </w:r>
      </w:ins>
    </w:p>
    <w:p w14:paraId="40F6BEF6" w14:textId="1ABAE8C6" w:rsidR="000B39E5" w:rsidRPr="004E086E" w:rsidRDefault="005B457D" w:rsidP="005B457D">
      <w:pPr>
        <w:pStyle w:val="1Indent1Paragraph"/>
        <w:numPr>
          <w:ilvl w:val="0"/>
          <w:numId w:val="33"/>
        </w:numPr>
        <w:rPr>
          <w:ins w:id="1108" w:author="Chase Wells" w:date="2020-11-20T14:16:00Z"/>
        </w:rPr>
      </w:pPr>
      <w:ins w:id="1109" w:author="Chase Wells" w:date="2020-11-20T14:16:00Z">
        <w:r w:rsidRPr="005B457D">
          <w:t>Conceptual Plans (not including those portions of the Conceptual Plans that are part of the Basic Configuration</w:t>
        </w:r>
        <w:r>
          <w:t>; which are covered under Item C</w:t>
        </w:r>
        <w:r w:rsidRPr="005B457D">
          <w:t>.)</w:t>
        </w:r>
      </w:ins>
    </w:p>
    <w:p w14:paraId="5508AD3F" w14:textId="583DF473" w:rsidR="000B39E5" w:rsidRPr="004E086E" w:rsidRDefault="000B39E5" w:rsidP="005B457D">
      <w:pPr>
        <w:pStyle w:val="1Indent1Paragraph"/>
        <w:numPr>
          <w:ilvl w:val="0"/>
          <w:numId w:val="33"/>
        </w:numPr>
        <w:rPr>
          <w:ins w:id="1110" w:author="Chase Wells" w:date="2020-11-20T14:16:00Z"/>
        </w:rPr>
      </w:pPr>
      <w:ins w:id="1111" w:author="Chase Wells" w:date="2020-11-20T14:16:00Z">
        <w:r w:rsidRPr="004E086E">
          <w:t>Supplemental Specifications.</w:t>
        </w:r>
      </w:ins>
    </w:p>
    <w:p w14:paraId="48EB2779" w14:textId="75E660F4" w:rsidR="000B39E5" w:rsidRPr="004E086E" w:rsidRDefault="000B39E5" w:rsidP="005B457D">
      <w:pPr>
        <w:pStyle w:val="1Indent1Paragraph"/>
        <w:numPr>
          <w:ilvl w:val="0"/>
          <w:numId w:val="33"/>
        </w:numPr>
      </w:pPr>
      <w:r w:rsidRPr="004E086E">
        <w:t>Standard Construction Drawings.</w:t>
      </w:r>
    </w:p>
    <w:p w14:paraId="005621C8" w14:textId="309B4C83" w:rsidR="000B39E5" w:rsidRPr="004E086E" w:rsidRDefault="00422523" w:rsidP="005B457D">
      <w:pPr>
        <w:pStyle w:val="1Indent1Paragraph"/>
        <w:numPr>
          <w:ilvl w:val="0"/>
          <w:numId w:val="33"/>
        </w:numPr>
      </w:pPr>
      <w:del w:id="1112" w:author="Chase Wells" w:date="2020-11-20T14:16:00Z">
        <w:r w:rsidRPr="00A03A10">
          <w:rPr>
            <w:b/>
          </w:rPr>
          <w:lastRenderedPageBreak/>
          <w:delText>F</w:delText>
        </w:r>
        <w:r w:rsidRPr="004E086E">
          <w:delText>.</w:delText>
        </w:r>
        <w:r w:rsidRPr="004E086E">
          <w:tab/>
        </w:r>
      </w:del>
      <w:r w:rsidR="000B39E5" w:rsidRPr="004E086E">
        <w:t>Standard Specifications.</w:t>
      </w:r>
    </w:p>
    <w:p w14:paraId="035A9A73" w14:textId="10574790" w:rsidR="000B39E5" w:rsidRPr="004E086E" w:rsidRDefault="000B39E5" w:rsidP="000B39E5">
      <w:pPr>
        <w:pStyle w:val="SubsectionParagraph"/>
      </w:pPr>
      <w:r w:rsidRPr="004E086E">
        <w:t>Immediately notify the Engineer upon discovering any latent error or omission in the Contract Documents.</w:t>
      </w:r>
    </w:p>
    <w:p w14:paraId="50D3097E" w14:textId="77777777" w:rsidR="00422523" w:rsidRPr="004E086E" w:rsidRDefault="000B39E5" w:rsidP="00422523">
      <w:pPr>
        <w:pStyle w:val="SubsectionParagraph"/>
        <w:rPr>
          <w:del w:id="1113" w:author="Chase Wells" w:date="2020-11-20T14:16:00Z"/>
        </w:rPr>
      </w:pPr>
      <w:bookmarkStart w:id="1114" w:name="S_105_05"/>
      <w:bookmarkEnd w:id="1114"/>
      <w:r w:rsidRPr="004E086E">
        <w:rPr>
          <w:rStyle w:val="SubsectionTitle"/>
        </w:rPr>
        <w:t>105.05</w:t>
      </w:r>
      <w:r w:rsidRPr="004E086E">
        <w:rPr>
          <w:rStyle w:val="SubsectionTitle"/>
        </w:rPr>
        <w:tab/>
        <w:t xml:space="preserve">Cooperation by </w:t>
      </w:r>
      <w:del w:id="1115" w:author="Chase Wells" w:date="2020-11-20T14:16:00Z">
        <w:r w:rsidR="00422523" w:rsidRPr="004E086E">
          <w:rPr>
            <w:rStyle w:val="SubsectionTitle"/>
          </w:rPr>
          <w:delText>Contractor.</w:delText>
        </w:r>
        <w:r w:rsidR="00422523">
          <w:delText xml:space="preserve"> </w:delText>
        </w:r>
        <w:r w:rsidR="00422523" w:rsidRPr="004E086E">
          <w:delText>The Department will supply the Contractor with two sets of the Contract Documents, except for the standard construction drawings, which will only be supplied if requested.</w:delText>
        </w:r>
        <w:r w:rsidR="00422523">
          <w:delText xml:space="preserve"> </w:delText>
        </w:r>
        <w:r w:rsidR="00422523" w:rsidRPr="004E086E">
          <w:delText>The Department will provide only one copy of these Specifications.</w:delText>
        </w:r>
      </w:del>
    </w:p>
    <w:p w14:paraId="53566E5F" w14:textId="4B2000B0" w:rsidR="000B39E5" w:rsidRPr="004E086E" w:rsidRDefault="00123BA3" w:rsidP="000B39E5">
      <w:pPr>
        <w:pStyle w:val="SubsectionParagraph"/>
      </w:pPr>
      <w:ins w:id="1116" w:author="Chase Wells" w:date="2020-11-20T14:16:00Z">
        <w:r>
          <w:rPr>
            <w:rStyle w:val="SubsectionTitle"/>
          </w:rPr>
          <w:t>DBT</w:t>
        </w:r>
        <w:r w:rsidR="000B39E5" w:rsidRPr="004E086E">
          <w:rPr>
            <w:rStyle w:val="SubsectionTitle"/>
          </w:rPr>
          <w:t>.</w:t>
        </w:r>
        <w:r w:rsidR="000B39E5">
          <w:t xml:space="preserve"> </w:t>
        </w:r>
      </w:ins>
      <w:r w:rsidR="000B39E5" w:rsidRPr="004E086E">
        <w:t>Provide the constant attention necessary to progress the Work according to the Contract Documents.</w:t>
      </w:r>
      <w:r w:rsidR="000B39E5">
        <w:t xml:space="preserve"> </w:t>
      </w:r>
      <w:r w:rsidR="000B39E5" w:rsidRPr="004E086E">
        <w:t xml:space="preserve">Cooperate with the Engineer, inspectors, </w:t>
      </w:r>
      <w:ins w:id="1117" w:author="Chase Wells" w:date="2020-11-20T14:16:00Z">
        <w:r w:rsidR="00857A36">
          <w:t xml:space="preserve">LPA </w:t>
        </w:r>
        <w:r w:rsidR="005120AB">
          <w:t xml:space="preserve">design reviewers, </w:t>
        </w:r>
      </w:ins>
      <w:r w:rsidR="000B39E5" w:rsidRPr="004E086E">
        <w:t>and all other</w:t>
      </w:r>
      <w:ins w:id="1118" w:author="Chase Wells" w:date="2020-11-20T14:16:00Z">
        <w:r w:rsidR="000B39E5" w:rsidRPr="004E086E">
          <w:t xml:space="preserve"> </w:t>
        </w:r>
        <w:r>
          <w:t>DBTs or</w:t>
        </w:r>
      </w:ins>
      <w:r>
        <w:t xml:space="preserve"> </w:t>
      </w:r>
      <w:r w:rsidR="009A173A">
        <w:t>c</w:t>
      </w:r>
      <w:r w:rsidR="000B39E5">
        <w:t>ontractor</w:t>
      </w:r>
      <w:r w:rsidR="000B39E5" w:rsidRPr="004E086E">
        <w:t>s on or adjacent to the Project.</w:t>
      </w:r>
    </w:p>
    <w:p w14:paraId="35D50EC0" w14:textId="7560BA1C" w:rsidR="000B39E5" w:rsidRDefault="000B39E5" w:rsidP="000B39E5">
      <w:pPr>
        <w:pStyle w:val="SubsectionParagraph"/>
      </w:pPr>
      <w:bookmarkStart w:id="1119" w:name="S_105_06"/>
      <w:bookmarkEnd w:id="1119"/>
      <w:r w:rsidRPr="004E086E">
        <w:rPr>
          <w:rStyle w:val="SubsectionTitle"/>
        </w:rPr>
        <w:t>105.06</w:t>
      </w:r>
      <w:r w:rsidRPr="004E086E">
        <w:rPr>
          <w:rStyle w:val="SubsectionTitle"/>
        </w:rPr>
        <w:tab/>
        <w:t>Superintendent</w:t>
      </w:r>
      <w:ins w:id="1120" w:author="Chase Wells" w:date="2020-11-20T14:16:00Z">
        <w:r w:rsidR="00D46083">
          <w:rPr>
            <w:rStyle w:val="SubsectionTitle"/>
          </w:rPr>
          <w:t xml:space="preserve"> and </w:t>
        </w:r>
        <w:r w:rsidR="00D46083" w:rsidRPr="00D46083">
          <w:rPr>
            <w:rStyle w:val="SubsectionTitle"/>
          </w:rPr>
          <w:t>Design Project Manager</w:t>
        </w:r>
      </w:ins>
      <w:r w:rsidRPr="004E086E">
        <w:rPr>
          <w:rStyle w:val="SubsectionTitle"/>
        </w:rPr>
        <w:t>.</w:t>
      </w:r>
      <w:r>
        <w:rPr>
          <w:b/>
          <w:bCs/>
        </w:rPr>
        <w:t xml:space="preserve"> </w:t>
      </w:r>
      <w:r w:rsidRPr="004E086E">
        <w:t>Provide a Superintendent for the Project that is available and responsive at all times and is responsible for all aspects of the Work, irrespective of the amount of subcontract Work.</w:t>
      </w:r>
      <w:r>
        <w:t xml:space="preserve"> </w:t>
      </w:r>
      <w:r w:rsidRPr="004E086E">
        <w:t>The Superintendent must be capable of reading and understanding the Contract Documents and experienced in the type of Work being performed.</w:t>
      </w:r>
      <w:r>
        <w:t xml:space="preserve"> </w:t>
      </w:r>
      <w:r w:rsidRPr="004E086E">
        <w:t>The Superintendent shall receive instructions from the Engineer or the Engineer’s authorized representatives.</w:t>
      </w:r>
      <w:r>
        <w:t xml:space="preserve"> </w:t>
      </w:r>
      <w:r w:rsidRPr="004E086E">
        <w:t>The Superintendent shall promptly execute the Engineer’s orders or directions and promptly supply the required materials, equipment, tools, labor, and incidentals.</w:t>
      </w:r>
    </w:p>
    <w:p w14:paraId="5900A3C4" w14:textId="789FAA18" w:rsidR="00123BA3" w:rsidRPr="004E086E" w:rsidRDefault="00123BA3" w:rsidP="00123BA3">
      <w:pPr>
        <w:pStyle w:val="SubsectionParagraph"/>
        <w:rPr>
          <w:ins w:id="1121" w:author="Chase Wells" w:date="2020-11-20T14:16:00Z"/>
        </w:rPr>
      </w:pPr>
      <w:ins w:id="1122" w:author="Chase Wells" w:date="2020-11-20T14:16:00Z">
        <w:r>
          <w:t xml:space="preserve">Provide a </w:t>
        </w:r>
        <w:r w:rsidRPr="00123BA3">
          <w:t>Design Project Manager</w:t>
        </w:r>
        <w:r>
          <w:t xml:space="preserve"> </w:t>
        </w:r>
        <w:r w:rsidR="00D46083">
          <w:t xml:space="preserve">for the Project </w:t>
        </w:r>
        <w:r>
          <w:t>that is available and responsive at all reasonable times during the design of the Project</w:t>
        </w:r>
        <w:r w:rsidR="008B0F7E">
          <w:t xml:space="preserve"> and is reasonabl</w:t>
        </w:r>
        <w:r w:rsidR="00F915B9">
          <w:t>y</w:t>
        </w:r>
        <w:r w:rsidR="008B0F7E">
          <w:t xml:space="preserve"> available and responsive during construction</w:t>
        </w:r>
        <w:r>
          <w:t>.  The DBT Design Project Manager shall be responsible for actively managing the overall design of the P</w:t>
        </w:r>
        <w:r w:rsidR="00F915B9">
          <w:t>roject, m</w:t>
        </w:r>
        <w:r>
          <w:t>ust be a</w:t>
        </w:r>
        <w:r w:rsidR="00D46083">
          <w:t>n employee of the Designer and r</w:t>
        </w:r>
        <w:r>
          <w:t xml:space="preserve">esponsible for overall design of the Project inclusive of all structures and structural elements (bridge substructures and superstructures, retaining walls, noise walls) and roadway/highway items (alignment, drainage, pavement, lighting, traffic signals, maintenance of traffic, etc.) Must be an Ohio P.E. </w:t>
        </w:r>
        <w:r w:rsidR="008B0F7E" w:rsidRPr="008B0F7E">
          <w:t xml:space="preserve">The </w:t>
        </w:r>
        <w:r w:rsidR="008B0F7E">
          <w:t>Design Project Manager</w:t>
        </w:r>
        <w:r w:rsidR="008B0F7E" w:rsidRPr="008B0F7E">
          <w:t xml:space="preserve"> shall promptly execute the Engineer’s orders or directions and supply the required </w:t>
        </w:r>
        <w:r w:rsidR="008B0F7E">
          <w:t>properly executed Design</w:t>
        </w:r>
        <w:r w:rsidR="00E21348">
          <w:t xml:space="preserve"> Documents</w:t>
        </w:r>
        <w:r w:rsidR="008B0F7E">
          <w:t xml:space="preserve">. </w:t>
        </w:r>
        <w:r w:rsidR="008B0F7E" w:rsidRPr="008B0F7E">
          <w:t xml:space="preserve"> </w:t>
        </w:r>
      </w:ins>
    </w:p>
    <w:p w14:paraId="7FD012A7" w14:textId="2AACC827" w:rsidR="008B0F7E" w:rsidRPr="008B0F7E" w:rsidRDefault="000B39E5" w:rsidP="008B0F7E">
      <w:pPr>
        <w:pStyle w:val="SubsectionParagraph"/>
        <w:rPr>
          <w:ins w:id="1123" w:author="Chase Wells" w:date="2020-11-20T14:16:00Z"/>
          <w:bCs/>
        </w:rPr>
      </w:pPr>
      <w:bookmarkStart w:id="1124" w:name="S_105_07"/>
      <w:bookmarkEnd w:id="1124"/>
      <w:r w:rsidRPr="008B0F7E">
        <w:rPr>
          <w:rStyle w:val="SubsectionTitle"/>
        </w:rPr>
        <w:t>105.07</w:t>
      </w:r>
      <w:r w:rsidRPr="008B0F7E">
        <w:rPr>
          <w:rStyle w:val="SubsectionTitle"/>
        </w:rPr>
        <w:tab/>
        <w:t>Cooperation with Utilities.</w:t>
      </w:r>
      <w:r>
        <w:rPr>
          <w:b/>
          <w:bCs/>
        </w:rPr>
        <w:t xml:space="preserve"> </w:t>
      </w:r>
    </w:p>
    <w:p w14:paraId="1A084C9F" w14:textId="77777777" w:rsidR="008C79A5" w:rsidRDefault="008C79A5" w:rsidP="008C79A5">
      <w:pPr>
        <w:pStyle w:val="SubsectionParagraph"/>
        <w:rPr>
          <w:ins w:id="1125" w:author="Chase Wells" w:date="2020-11-20T14:16:00Z"/>
          <w:bCs/>
        </w:rPr>
      </w:pPr>
      <w:ins w:id="1126" w:author="Chase Wells" w:date="2020-11-20T14:16:00Z">
        <w:r w:rsidRPr="008B0F7E">
          <w:rPr>
            <w:bCs/>
          </w:rPr>
          <w:t xml:space="preserve">The DBT shall design the project construction work to minimize the scope and extent of utility conflicts and relocations.  </w:t>
        </w:r>
      </w:ins>
    </w:p>
    <w:p w14:paraId="49A3A63A" w14:textId="66D25B08" w:rsidR="000B39E5" w:rsidRPr="004E086E" w:rsidRDefault="000B39E5" w:rsidP="008C79A5">
      <w:pPr>
        <w:pStyle w:val="SubsectionParagraph"/>
      </w:pPr>
      <w:r w:rsidRPr="004E086E">
        <w:t xml:space="preserve">Unless otherwise provided for by the Contract Documents, the </w:t>
      </w:r>
      <w:del w:id="1127" w:author="Chase Wells" w:date="2020-11-20T14:16:00Z">
        <w:r w:rsidR="00422523" w:rsidRPr="004E086E">
          <w:delText>Department</w:delText>
        </w:r>
      </w:del>
      <w:ins w:id="1128" w:author="Chase Wells" w:date="2020-11-20T14:16:00Z">
        <w:r w:rsidR="00857A36">
          <w:t>LPA</w:t>
        </w:r>
      </w:ins>
      <w:r w:rsidR="00857A36" w:rsidRPr="004E086E">
        <w:t xml:space="preserve"> </w:t>
      </w:r>
      <w:r w:rsidRPr="004E086E">
        <w:t xml:space="preserve">will direct the utility owners to relocate or adjust water lines, gas lines, wire lines, service connections, water and gas meter boxes, water and gas valve boxes, light standards, cableways, signals, and all other utility appurtenances within the limits of the proposed construction at no cost to the </w:t>
      </w:r>
      <w:del w:id="1129" w:author="Chase Wells" w:date="2020-11-20T14:16:00Z">
        <w:r w:rsidR="00422523" w:rsidRPr="004E086E">
          <w:delText>Contractor</w:delText>
        </w:r>
      </w:del>
      <w:ins w:id="1130" w:author="Chase Wells" w:date="2020-11-20T14:16:00Z">
        <w:r w:rsidR="008E2DB0">
          <w:t>DBT</w:t>
        </w:r>
      </w:ins>
      <w:r w:rsidRPr="004E086E">
        <w:t>.</w:t>
      </w:r>
    </w:p>
    <w:p w14:paraId="5310C512" w14:textId="7674D13D" w:rsidR="008C79A5" w:rsidRDefault="00422523" w:rsidP="008C79A5">
      <w:pPr>
        <w:pStyle w:val="SubsectionParagraph"/>
        <w:rPr>
          <w:ins w:id="1131" w:author="Chase Wells" w:date="2020-11-20T14:16:00Z"/>
          <w:bCs/>
        </w:rPr>
      </w:pPr>
      <w:del w:id="1132" w:author="Chase Wells" w:date="2020-11-20T14:16:00Z">
        <w:r w:rsidRPr="004E086E">
          <w:delText xml:space="preserve">If </w:delText>
        </w:r>
      </w:del>
      <w:ins w:id="1133" w:author="Chase Wells" w:date="2020-11-20T14:16:00Z">
        <w:r w:rsidR="001578F1">
          <w:rPr>
            <w:bCs/>
          </w:rPr>
          <w:t>C</w:t>
        </w:r>
        <w:r w:rsidR="001578F1" w:rsidRPr="008B0F7E">
          <w:rPr>
            <w:bCs/>
          </w:rPr>
          <w:t>ooperate fully with each utility company and make every effort to avoid delays</w:t>
        </w:r>
        <w:r w:rsidR="00747CB6">
          <w:rPr>
            <w:bCs/>
          </w:rPr>
          <w:t xml:space="preserve"> and conflicts</w:t>
        </w:r>
        <w:r w:rsidR="001578F1" w:rsidRPr="008B0F7E">
          <w:rPr>
            <w:bCs/>
          </w:rPr>
          <w:t xml:space="preserve">. All </w:t>
        </w:r>
        <w:r w:rsidR="00F915B9">
          <w:rPr>
            <w:bCs/>
          </w:rPr>
          <w:t xml:space="preserve">reasonable </w:t>
        </w:r>
        <w:r w:rsidR="001578F1" w:rsidRPr="008B0F7E">
          <w:rPr>
            <w:bCs/>
          </w:rPr>
          <w:t xml:space="preserve">effort required to resolve utility conflicts shall be included in </w:t>
        </w:r>
      </w:ins>
      <w:r w:rsidR="001578F1" w:rsidRPr="008B0F7E">
        <w:rPr>
          <w:bCs/>
        </w:rPr>
        <w:t xml:space="preserve">the </w:t>
      </w:r>
      <w:del w:id="1134" w:author="Chase Wells" w:date="2020-11-20T14:16:00Z">
        <w:r>
          <w:delText>Contractor</w:delText>
        </w:r>
      </w:del>
      <w:ins w:id="1135" w:author="Chase Wells" w:date="2020-11-20T14:16:00Z">
        <w:r w:rsidR="001578F1" w:rsidRPr="008B0F7E">
          <w:rPr>
            <w:bCs/>
          </w:rPr>
          <w:t xml:space="preserve">DBT’s schedule. Utility conflicts shall be identified and located by the DBT. When utility relocations are necessary, coordination and scheduling of these relocations with the involved utilities shall be the responsibility of the DBT. </w:t>
        </w:r>
      </w:ins>
    </w:p>
    <w:p w14:paraId="741CF335" w14:textId="79CBE0FD" w:rsidR="008C79A5" w:rsidRDefault="008C79A5" w:rsidP="008C79A5">
      <w:pPr>
        <w:pStyle w:val="SubsectionParagraph"/>
        <w:rPr>
          <w:ins w:id="1136" w:author="Chase Wells" w:date="2020-11-20T14:16:00Z"/>
        </w:rPr>
      </w:pPr>
      <w:ins w:id="1137" w:author="Chase Wells" w:date="2020-11-20T14:16:00Z">
        <w:r>
          <w:rPr>
            <w:bCs/>
          </w:rPr>
          <w:t>If required by the Bid Documents, the d</w:t>
        </w:r>
        <w:r>
          <w:t xml:space="preserve">esign for relocation or accommodation of any utilities within the project shall be coordinated by the DBT. The DBT shall determine and show on the plans the names of all existing utilities within project limits. The DBT shall identify and resolve utility conflicts and the plans and details shall reflect the resolutions and decisions accepted. </w:t>
        </w:r>
      </w:ins>
    </w:p>
    <w:p w14:paraId="15AB3F94" w14:textId="61267464" w:rsidR="008C79A5" w:rsidRDefault="008C79A5" w:rsidP="008C79A5">
      <w:pPr>
        <w:pStyle w:val="SubsectionParagraph"/>
        <w:rPr>
          <w:ins w:id="1138" w:author="Chase Wells" w:date="2020-11-20T14:16:00Z"/>
        </w:rPr>
      </w:pPr>
      <w:ins w:id="1139" w:author="Chase Wells" w:date="2020-11-20T14:16:00Z">
        <w:r>
          <w:t xml:space="preserve">The DBT shall </w:t>
        </w:r>
        <w:r w:rsidR="00747CB6">
          <w:t>initiate</w:t>
        </w:r>
        <w:r>
          <w:t xml:space="preserve"> any utility meetings needed to ensure that the concerns are addressed on the plans involving utilities. The DBT shall notify the Engineer at least two working days in advance of any utility meeting. An </w:t>
        </w:r>
        <w:r w:rsidR="00F25716">
          <w:t xml:space="preserve">LPA </w:t>
        </w:r>
        <w:r>
          <w:t xml:space="preserve">representative shall </w:t>
        </w:r>
        <w:r w:rsidR="001D7468">
          <w:t>attend</w:t>
        </w:r>
        <w:r>
          <w:t xml:space="preserve"> all utility meetings. </w:t>
        </w:r>
      </w:ins>
    </w:p>
    <w:p w14:paraId="65B2C60A" w14:textId="788AC467" w:rsidR="008C79A5" w:rsidRDefault="008C79A5" w:rsidP="008C79A5">
      <w:pPr>
        <w:pStyle w:val="SubsectionParagraph"/>
        <w:rPr>
          <w:ins w:id="1140" w:author="Chase Wells" w:date="2020-11-20T14:16:00Z"/>
        </w:rPr>
      </w:pPr>
      <w:ins w:id="1141" w:author="Chase Wells" w:date="2020-11-20T14:16:00Z">
        <w:r>
          <w:t xml:space="preserve">The </w:t>
        </w:r>
        <w:r w:rsidR="00F25716">
          <w:t xml:space="preserve">LPA </w:t>
        </w:r>
        <w:r>
          <w:t xml:space="preserve">will authorize project funds for utility relocations eligible for reimbursement and issue permits to the utilities relocating facilities that require relocation within the Right of Way. The DBT will be responsible for working with the individual utilities to ensure that all utility concerns are addressed and that any required utility relocation plans, estimates and support material are developed and copies are provided to the </w:t>
        </w:r>
        <w:r w:rsidR="00F25716">
          <w:t xml:space="preserve">LPA </w:t>
        </w:r>
        <w:r>
          <w:t xml:space="preserve">utility office. The DBT will keep the </w:t>
        </w:r>
        <w:r w:rsidR="00F25716">
          <w:t xml:space="preserve">LPA </w:t>
        </w:r>
        <w:r>
          <w:t xml:space="preserve">utility office aware of all utility coordination information. </w:t>
        </w:r>
      </w:ins>
    </w:p>
    <w:p w14:paraId="262CEE0A" w14:textId="657D7C94" w:rsidR="000B39E5" w:rsidRPr="004E086E" w:rsidRDefault="000B39E5" w:rsidP="000B39E5">
      <w:pPr>
        <w:pStyle w:val="SubsectionParagraph"/>
      </w:pPr>
      <w:ins w:id="1142" w:author="Chase Wells" w:date="2020-11-20T14:16:00Z">
        <w:r w:rsidRPr="004E086E">
          <w:t xml:space="preserve">If the </w:t>
        </w:r>
        <w:r w:rsidR="009A173A">
          <w:t>DBT</w:t>
        </w:r>
      </w:ins>
      <w:r w:rsidRPr="004E086E">
        <w:t xml:space="preserve"> is directed by a utility company to perform any work not specifically contained in </w:t>
      </w:r>
      <w:del w:id="1143" w:author="Chase Wells" w:date="2020-11-20T14:16:00Z">
        <w:r w:rsidR="00422523" w:rsidRPr="004E086E">
          <w:delText xml:space="preserve">this note, </w:delText>
        </w:r>
      </w:del>
      <w:r w:rsidR="008C79A5">
        <w:t xml:space="preserve">the </w:t>
      </w:r>
      <w:del w:id="1144" w:author="Chase Wells" w:date="2020-11-20T14:16:00Z">
        <w:r w:rsidR="00422523" w:rsidRPr="004E086E">
          <w:delText>Department</w:delText>
        </w:r>
      </w:del>
      <w:ins w:id="1145" w:author="Chase Wells" w:date="2020-11-20T14:16:00Z">
        <w:r w:rsidR="008C79A5">
          <w:t>Bid Documents</w:t>
        </w:r>
        <w:r w:rsidRPr="004E086E">
          <w:t xml:space="preserve">, the </w:t>
        </w:r>
        <w:r w:rsidR="00F25716">
          <w:t>LPA</w:t>
        </w:r>
      </w:ins>
      <w:r w:rsidR="00F25716" w:rsidRPr="004E086E">
        <w:t xml:space="preserve"> </w:t>
      </w:r>
      <w:r w:rsidRPr="004E086E">
        <w:t xml:space="preserve">will not compensate the </w:t>
      </w:r>
      <w:del w:id="1146" w:author="Chase Wells" w:date="2020-11-20T14:16:00Z">
        <w:r w:rsidR="00422523">
          <w:delText>Contractor</w:delText>
        </w:r>
      </w:del>
      <w:ins w:id="1147" w:author="Chase Wells" w:date="2020-11-20T14:16:00Z">
        <w:r w:rsidR="009A173A">
          <w:t>DBT</w:t>
        </w:r>
      </w:ins>
      <w:r w:rsidRPr="004E086E">
        <w:t xml:space="preserve"> for this work unless the </w:t>
      </w:r>
      <w:del w:id="1148" w:author="Chase Wells" w:date="2020-11-20T14:16:00Z">
        <w:r w:rsidR="00422523" w:rsidRPr="004E086E">
          <w:delText>Department</w:delText>
        </w:r>
      </w:del>
      <w:ins w:id="1149" w:author="Chase Wells" w:date="2020-11-20T14:16:00Z">
        <w:r w:rsidR="00F25716">
          <w:t>LPA</w:t>
        </w:r>
      </w:ins>
      <w:r w:rsidR="00F25716" w:rsidRPr="004E086E">
        <w:t xml:space="preserve"> </w:t>
      </w:r>
      <w:r w:rsidRPr="004E086E">
        <w:t>approves the request in writing before the work begins.</w:t>
      </w:r>
      <w:r>
        <w:t xml:space="preserve"> </w:t>
      </w:r>
      <w:r w:rsidRPr="004E086E">
        <w:t xml:space="preserve">If the work is not preapproved by the </w:t>
      </w:r>
      <w:del w:id="1150" w:author="Chase Wells" w:date="2020-11-20T14:16:00Z">
        <w:r w:rsidR="00422523" w:rsidRPr="004E086E">
          <w:delText>Department</w:delText>
        </w:r>
      </w:del>
      <w:ins w:id="1151" w:author="Chase Wells" w:date="2020-11-20T14:16:00Z">
        <w:r w:rsidR="00F25716">
          <w:t>LPA</w:t>
        </w:r>
      </w:ins>
      <w:r w:rsidRPr="004E086E">
        <w:t xml:space="preserve">, the </w:t>
      </w:r>
      <w:del w:id="1152" w:author="Chase Wells" w:date="2020-11-20T14:16:00Z">
        <w:r w:rsidR="00422523">
          <w:delText>Contractor</w:delText>
        </w:r>
      </w:del>
      <w:ins w:id="1153" w:author="Chase Wells" w:date="2020-11-20T14:16:00Z">
        <w:r w:rsidR="009A173A">
          <w:t>DBT</w:t>
        </w:r>
      </w:ins>
      <w:r w:rsidRPr="004E086E">
        <w:t xml:space="preserve"> will be responsible for obtaining reimbursement for its work from the utility company which directed the </w:t>
      </w:r>
      <w:del w:id="1154" w:author="Chase Wells" w:date="2020-11-20T14:16:00Z">
        <w:r w:rsidR="00422523">
          <w:delText>Contractor</w:delText>
        </w:r>
      </w:del>
      <w:ins w:id="1155" w:author="Chase Wells" w:date="2020-11-20T14:16:00Z">
        <w:r w:rsidR="009A173A">
          <w:t>DBT</w:t>
        </w:r>
      </w:ins>
      <w:r w:rsidRPr="004E086E">
        <w:t xml:space="preserve"> to perform the work.</w:t>
      </w:r>
    </w:p>
    <w:p w14:paraId="24B4CFD9" w14:textId="312E93E2" w:rsidR="000B39E5" w:rsidRPr="004E086E" w:rsidRDefault="000B39E5" w:rsidP="000B39E5">
      <w:pPr>
        <w:pStyle w:val="SubsectionParagraph"/>
      </w:pPr>
      <w:r w:rsidRPr="004E086E">
        <w:t xml:space="preserve">In the event that the </w:t>
      </w:r>
      <w:del w:id="1156" w:author="Chase Wells" w:date="2020-11-20T14:16:00Z">
        <w:r w:rsidR="00422523">
          <w:delText>Contractor</w:delText>
        </w:r>
      </w:del>
      <w:ins w:id="1157" w:author="Chase Wells" w:date="2020-11-20T14:16:00Z">
        <w:r w:rsidR="009A173A">
          <w:t>DBT</w:t>
        </w:r>
      </w:ins>
      <w:r w:rsidRPr="004E086E">
        <w:t xml:space="preserve"> requests that additional work</w:t>
      </w:r>
      <w:del w:id="1158" w:author="Chase Wells" w:date="2020-11-20T14:16:00Z">
        <w:r w:rsidR="00422523" w:rsidRPr="004E086E">
          <w:delText>,</w:delText>
        </w:r>
      </w:del>
      <w:r w:rsidRPr="004E086E">
        <w:t xml:space="preserve"> not specifically contained in </w:t>
      </w:r>
      <w:del w:id="1159" w:author="Chase Wells" w:date="2020-11-20T14:16:00Z">
        <w:r w:rsidR="00422523" w:rsidRPr="004E086E">
          <w:delText>this note,</w:delText>
        </w:r>
      </w:del>
      <w:ins w:id="1160" w:author="Chase Wells" w:date="2020-11-20T14:16:00Z">
        <w:r w:rsidR="00747CB6">
          <w:t>Contract</w:t>
        </w:r>
        <w:r w:rsidR="008C79A5">
          <w:t xml:space="preserve"> Documents</w:t>
        </w:r>
      </w:ins>
      <w:r w:rsidRPr="004E086E">
        <w:t xml:space="preserve"> be performed by a utility company, the </w:t>
      </w:r>
      <w:del w:id="1161" w:author="Chase Wells" w:date="2020-11-20T14:16:00Z">
        <w:r w:rsidR="00422523">
          <w:delText>Contractor</w:delText>
        </w:r>
      </w:del>
      <w:ins w:id="1162" w:author="Chase Wells" w:date="2020-11-20T14:16:00Z">
        <w:r w:rsidR="009A173A">
          <w:t>DBT</w:t>
        </w:r>
      </w:ins>
      <w:r w:rsidRPr="004E086E">
        <w:t xml:space="preserve"> will be responsible for reimbursing the utility </w:t>
      </w:r>
      <w:r w:rsidRPr="004E086E">
        <w:lastRenderedPageBreak/>
        <w:t xml:space="preserve">company for the additional work unless the </w:t>
      </w:r>
      <w:del w:id="1163" w:author="Chase Wells" w:date="2020-11-20T14:16:00Z">
        <w:r w:rsidR="00422523" w:rsidRPr="004E086E">
          <w:delText>Department</w:delText>
        </w:r>
      </w:del>
      <w:ins w:id="1164" w:author="Chase Wells" w:date="2020-11-20T14:16:00Z">
        <w:r w:rsidR="00F25716">
          <w:t>LPA</w:t>
        </w:r>
      </w:ins>
      <w:r w:rsidR="00F25716" w:rsidRPr="004E086E">
        <w:t xml:space="preserve"> </w:t>
      </w:r>
      <w:r w:rsidRPr="004E086E">
        <w:t>has agreed in writing to pay for the additional work before the work begins.</w:t>
      </w:r>
    </w:p>
    <w:p w14:paraId="479685FB" w14:textId="30F6B287" w:rsidR="000B39E5" w:rsidRPr="004E086E" w:rsidRDefault="000B39E5" w:rsidP="000B39E5">
      <w:pPr>
        <w:pStyle w:val="SubsectionParagraph"/>
      </w:pPr>
      <w:r w:rsidRPr="004E086E">
        <w:t xml:space="preserve">The Contract Documents will indicate various utility items and indicate a time frame or date when the </w:t>
      </w:r>
      <w:del w:id="1165" w:author="Chase Wells" w:date="2020-11-20T14:16:00Z">
        <w:r w:rsidR="00422523" w:rsidRPr="004E086E">
          <w:delText>Department</w:delText>
        </w:r>
      </w:del>
      <w:ins w:id="1166" w:author="Chase Wells" w:date="2020-11-20T14:16:00Z">
        <w:r w:rsidR="00F25716">
          <w:t>LPA</w:t>
        </w:r>
      </w:ins>
      <w:r w:rsidR="00F25716" w:rsidRPr="004E086E">
        <w:t xml:space="preserve"> </w:t>
      </w:r>
      <w:r w:rsidRPr="004E086E">
        <w:t>expects the owners to complete utility relocation or adjustment.</w:t>
      </w:r>
      <w:r>
        <w:t xml:space="preserve"> </w:t>
      </w:r>
      <w:r w:rsidRPr="004E086E">
        <w:t xml:space="preserve">Provide </w:t>
      </w:r>
      <w:ins w:id="1167" w:author="Chase Wells" w:date="2020-11-20T14:16:00Z">
        <w:r w:rsidR="00747CB6" w:rsidRPr="004E086E">
          <w:t xml:space="preserve">adequate notification </w:t>
        </w:r>
        <w:r w:rsidR="00747CB6">
          <w:t xml:space="preserve">to </w:t>
        </w:r>
      </w:ins>
      <w:r w:rsidRPr="004E086E">
        <w:t xml:space="preserve">utility owners adjusting facilities during construction </w:t>
      </w:r>
      <w:del w:id="1168" w:author="Chase Wells" w:date="2020-11-20T14:16:00Z">
        <w:r w:rsidR="00422523" w:rsidRPr="004E086E">
          <w:delText xml:space="preserve">with adequate notification of the scheduled Work </w:delText>
        </w:r>
      </w:del>
      <w:r w:rsidRPr="004E086E">
        <w:t xml:space="preserve">to prevent conflict with the </w:t>
      </w:r>
      <w:del w:id="1169" w:author="Chase Wells" w:date="2020-11-20T14:16:00Z">
        <w:r w:rsidR="00422523" w:rsidRPr="004E086E">
          <w:delText>Contractor’s</w:delText>
        </w:r>
      </w:del>
      <w:ins w:id="1170" w:author="Chase Wells" w:date="2020-11-20T14:16:00Z">
        <w:r w:rsidR="009A173A">
          <w:t>DBT</w:t>
        </w:r>
        <w:r w:rsidRPr="004E086E">
          <w:t>’s</w:t>
        </w:r>
      </w:ins>
      <w:r w:rsidRPr="004E086E">
        <w:t xml:space="preserve"> schedule of operations.</w:t>
      </w:r>
      <w:ins w:id="1171" w:author="Chase Wells" w:date="2020-11-20T14:16:00Z">
        <w:r w:rsidR="00113250">
          <w:t xml:space="preserve">  </w:t>
        </w:r>
        <w:r w:rsidR="00113250" w:rsidRPr="00113250">
          <w:t>Indicate the various utility i</w:t>
        </w:r>
        <w:r w:rsidR="00E21348">
          <w:t xml:space="preserve">tems, impacted utilities and indicate the </w:t>
        </w:r>
        <w:r w:rsidR="00113250" w:rsidRPr="00113250">
          <w:t xml:space="preserve">time frame or date when the utility owners are expected to complete utility relocation or adjustment in the design plans developed by the Designer.  </w:t>
        </w:r>
      </w:ins>
    </w:p>
    <w:p w14:paraId="60F77A2B" w14:textId="77777777" w:rsidR="00113250" w:rsidRDefault="00113250" w:rsidP="00113250">
      <w:pPr>
        <w:pStyle w:val="SubsectionParagraph"/>
        <w:spacing w:after="80"/>
        <w:rPr>
          <w:ins w:id="1172" w:author="Chase Wells" w:date="2020-11-20T14:16:00Z"/>
        </w:rPr>
      </w:pPr>
      <w:ins w:id="1173" w:author="Chase Wells" w:date="2020-11-20T14:16:00Z">
        <w:r>
          <w:t>If the utility owners fail to relocate or adjust utilities as provided for in the Contract Documents and the DBT sustains losses or delays that could not have been avoided by the judicious design efforts, and reasonable accommodation or by judicious handling of forces, equipment, and plant, or by reasonable revisions to the schedule of operations, then the Engineer will adjust the Contract according to  108.06 and 109.05. The acceptability of such loss of time will be evaluated as follows:</w:t>
        </w:r>
      </w:ins>
    </w:p>
    <w:p w14:paraId="11169DD7" w14:textId="38B991AF" w:rsidR="00113250" w:rsidRDefault="00113250" w:rsidP="001578F1">
      <w:pPr>
        <w:pStyle w:val="SubsectionParagraph"/>
        <w:numPr>
          <w:ilvl w:val="0"/>
          <w:numId w:val="35"/>
        </w:numPr>
        <w:spacing w:after="80"/>
        <w:rPr>
          <w:ins w:id="1174" w:author="Chase Wells" w:date="2020-11-20T14:16:00Z"/>
        </w:rPr>
      </w:pPr>
      <w:ins w:id="1175" w:author="Chase Wells" w:date="2020-11-20T14:16:00Z">
        <w:r>
          <w:t>The Engineer shall be satisfied that the DBT has made every effort to prosecute the design and construction work and mitigate impacts despite any delays encountered or revisions in the DBT’s scheduling of work.</w:t>
        </w:r>
      </w:ins>
    </w:p>
    <w:p w14:paraId="2BB1E8E5" w14:textId="7BE6B8A6" w:rsidR="00113250" w:rsidRDefault="00113250" w:rsidP="001578F1">
      <w:pPr>
        <w:pStyle w:val="SubsectionParagraph"/>
        <w:numPr>
          <w:ilvl w:val="0"/>
          <w:numId w:val="35"/>
        </w:numPr>
        <w:spacing w:after="80"/>
        <w:rPr>
          <w:ins w:id="1176" w:author="Chase Wells" w:date="2020-11-20T14:16:00Z"/>
        </w:rPr>
      </w:pPr>
      <w:ins w:id="1177" w:author="Chase Wells" w:date="2020-11-20T14:16:00Z">
        <w:r>
          <w:t>If performance of the DBT's work is delayed because the utility owners fail to relocate or adjust their facilities as previously agreed, the contract time will be adjusted in accordance with the provisions of 108.06.</w:t>
        </w:r>
      </w:ins>
    </w:p>
    <w:p w14:paraId="138B7778" w14:textId="0948C6EA" w:rsidR="00113250" w:rsidRPr="004E086E" w:rsidRDefault="00113250" w:rsidP="001578F1">
      <w:pPr>
        <w:pStyle w:val="SubsectionParagraph"/>
        <w:numPr>
          <w:ilvl w:val="0"/>
          <w:numId w:val="35"/>
        </w:numPr>
        <w:spacing w:after="80"/>
        <w:rPr>
          <w:ins w:id="1178" w:author="Chase Wells" w:date="2020-11-20T14:16:00Z"/>
        </w:rPr>
      </w:pPr>
      <w:ins w:id="1179" w:author="Chase Wells" w:date="2020-11-20T14:16:00Z">
        <w:r>
          <w:t xml:space="preserve">The Engineer shall be satisfied that the DBT has made every reasonable effort to design and construct the work </w:t>
        </w:r>
        <w:r w:rsidR="001578F1">
          <w:t>to reasonably avoid the utilities.</w:t>
        </w:r>
      </w:ins>
    </w:p>
    <w:p w14:paraId="749ED954" w14:textId="77777777" w:rsidR="000B39E5" w:rsidRPr="004E086E" w:rsidRDefault="000B39E5" w:rsidP="000B39E5">
      <w:pPr>
        <w:pStyle w:val="SubsectionParagraph"/>
      </w:pPr>
      <w:r w:rsidRPr="004E086E">
        <w:t>When bidding, consider all permanent and temporary utility appurtenances in present and relocated positions as shown in the Contract Documents.</w:t>
      </w:r>
    </w:p>
    <w:p w14:paraId="0D0461FB" w14:textId="2C53432F" w:rsidR="000B39E5" w:rsidRPr="004E086E" w:rsidRDefault="000B39E5" w:rsidP="000B39E5">
      <w:pPr>
        <w:pStyle w:val="SubsectionParagraph"/>
      </w:pPr>
      <w:r w:rsidRPr="004E086E">
        <w:t xml:space="preserve">According to </w:t>
      </w:r>
      <w:ins w:id="1180" w:author="Chase Wells" w:date="2020-11-20T14:16:00Z">
        <w:r w:rsidRPr="004E086E">
          <w:t>ORC 153.64</w:t>
        </w:r>
      </w:ins>
      <w:r w:rsidRPr="004E086E">
        <w:t xml:space="preserve"> and at least 2 Workdays prior to commencing construction operations in an area that may affect underground utilities shown on the Plans, notify the Engineer, the registered utility protection service, and the owners that are not members of the registered utility protection service.</w:t>
      </w:r>
    </w:p>
    <w:p w14:paraId="7C2F9466" w14:textId="77777777" w:rsidR="000B39E5" w:rsidRPr="004E086E" w:rsidRDefault="000B39E5" w:rsidP="000B39E5">
      <w:pPr>
        <w:pStyle w:val="SubsectionParagraph"/>
        <w:spacing w:after="80"/>
      </w:pPr>
      <w:r w:rsidRPr="004E086E">
        <w:t xml:space="preserve">The owner of the underground utility shall, within 48 hours, excluding Saturdays, Sundays, and legal holidays, after notice is received, start staking, marking, or otherwise designating the location, course, </w:t>
      </w:r>
      <w:r w:rsidRPr="004E086E">
        <w:sym w:font="Symbol" w:char="F0B1"/>
      </w:r>
      <w:r w:rsidRPr="004E086E">
        <w:t>2 feet (</w:t>
      </w:r>
      <w:r w:rsidRPr="004E086E">
        <w:sym w:font="Symbol" w:char="F0B1"/>
      </w:r>
      <w:r w:rsidRPr="004E086E">
        <w:t>0.6 m), together with the approximate depth of the underground utilities in the construction area.</w:t>
      </w:r>
    </w:p>
    <w:p w14:paraId="23305C76" w14:textId="77777777" w:rsidR="00422523" w:rsidRPr="004E086E" w:rsidRDefault="00422523" w:rsidP="00422523">
      <w:pPr>
        <w:pStyle w:val="SubsectionParagraph"/>
        <w:spacing w:after="80"/>
        <w:rPr>
          <w:del w:id="1181" w:author="Chase Wells" w:date="2020-11-20T14:16:00Z"/>
        </w:rPr>
      </w:pPr>
      <w:del w:id="1182" w:author="Chase Wells" w:date="2020-11-20T14:16:00Z">
        <w:r w:rsidRPr="004E086E">
          <w:delText>If the utility owners fail to relocate or adjust utilities as provided for in the Contract Documents and the Contractor sustains losses that could not have been avoided by the judicious handling of forces, equipment, and plant, or by reasonable revisions to the schedule of operations, then the Engineer will adjust the Contract according to  and .</w:delText>
        </w:r>
      </w:del>
    </w:p>
    <w:p w14:paraId="3598C5BA" w14:textId="71CD298B" w:rsidR="000B39E5" w:rsidRPr="004E086E" w:rsidRDefault="000B39E5" w:rsidP="000B39E5">
      <w:pPr>
        <w:pStyle w:val="SubsectionParagraph"/>
        <w:spacing w:after="80"/>
      </w:pPr>
      <w:bookmarkStart w:id="1183" w:name="S_105_08"/>
      <w:bookmarkEnd w:id="1183"/>
      <w:r w:rsidRPr="004E086E">
        <w:rPr>
          <w:rStyle w:val="SubsectionTitle"/>
        </w:rPr>
        <w:t>105.08</w:t>
      </w:r>
      <w:r w:rsidRPr="004E086E">
        <w:rPr>
          <w:rStyle w:val="SubsectionTitle"/>
        </w:rPr>
        <w:tab/>
        <w:t>Cooperation Between Contractors.</w:t>
      </w:r>
      <w:r>
        <w:t xml:space="preserve"> </w:t>
      </w:r>
      <w:r w:rsidRPr="004E086E">
        <w:t xml:space="preserve">At any time, the </w:t>
      </w:r>
      <w:del w:id="1184" w:author="Chase Wells" w:date="2020-11-20T14:16:00Z">
        <w:r w:rsidR="00422523" w:rsidRPr="004E086E">
          <w:delText>Department</w:delText>
        </w:r>
      </w:del>
      <w:ins w:id="1185" w:author="Chase Wells" w:date="2020-11-20T14:16:00Z">
        <w:r w:rsidR="00F25716">
          <w:t>LPA</w:t>
        </w:r>
      </w:ins>
      <w:r w:rsidR="00F25716" w:rsidRPr="004E086E">
        <w:t xml:space="preserve"> </w:t>
      </w:r>
      <w:r w:rsidRPr="004E086E">
        <w:t>may contract for other work on or near the Project.</w:t>
      </w:r>
    </w:p>
    <w:p w14:paraId="40E63A26" w14:textId="601F2992" w:rsidR="000B39E5" w:rsidRPr="004E086E" w:rsidRDefault="000B39E5" w:rsidP="000B39E5">
      <w:pPr>
        <w:pStyle w:val="SubsectionParagraph"/>
      </w:pPr>
      <w:r w:rsidRPr="004E086E">
        <w:t xml:space="preserve">Separate </w:t>
      </w:r>
      <w:r w:rsidR="005120AB">
        <w:t>c</w:t>
      </w:r>
      <w:r>
        <w:t>ontractor</w:t>
      </w:r>
      <w:r w:rsidRPr="004E086E">
        <w:t xml:space="preserve">s working within the limits of the Project </w:t>
      </w:r>
      <w:ins w:id="1186" w:author="Chase Wells" w:date="2020-11-20T14:16:00Z">
        <w:r w:rsidR="009A173A">
          <w:t xml:space="preserve">or adjacent to the Project </w:t>
        </w:r>
      </w:ins>
      <w:r w:rsidRPr="004E086E">
        <w:t>shall conduct their work without interfering with or hindering the progress</w:t>
      </w:r>
      <w:r w:rsidR="001414CB">
        <w:t xml:space="preserve"> </w:t>
      </w:r>
      <w:del w:id="1187" w:author="Chase Wells" w:date="2020-11-20T14:16:00Z">
        <w:r w:rsidR="00422523" w:rsidRPr="004E086E">
          <w:delText>or</w:delText>
        </w:r>
      </w:del>
      <w:ins w:id="1188" w:author="Chase Wells" w:date="2020-11-20T14:16:00Z">
        <w:r w:rsidR="001414CB">
          <w:t xml:space="preserve">of Work </w:t>
        </w:r>
        <w:r w:rsidR="001414CB" w:rsidRPr="001414CB">
          <w:t xml:space="preserve">by other </w:t>
        </w:r>
        <w:r w:rsidR="00884C81">
          <w:t>c</w:t>
        </w:r>
        <w:r w:rsidR="00884C81" w:rsidRPr="001414CB">
          <w:t>ontractors or</w:t>
        </w:r>
        <w:r w:rsidR="001414CB" w:rsidRPr="001414CB">
          <w:t xml:space="preserve"> DBTs</w:t>
        </w:r>
        <w:r w:rsidR="009A173A">
          <w:t xml:space="preserve">, </w:t>
        </w:r>
        <w:r w:rsidR="001414CB" w:rsidRPr="004E086E">
          <w:t>interfering with or hindering</w:t>
        </w:r>
      </w:ins>
      <w:r w:rsidR="001414CB">
        <w:t xml:space="preserve"> </w:t>
      </w:r>
      <w:r w:rsidRPr="004E086E">
        <w:t xml:space="preserve">completion of Work being performed by other </w:t>
      </w:r>
      <w:r w:rsidR="005120AB">
        <w:t>c</w:t>
      </w:r>
      <w:r>
        <w:t>ontractor</w:t>
      </w:r>
      <w:r w:rsidRPr="004E086E">
        <w:t>s</w:t>
      </w:r>
      <w:r w:rsidR="001414CB">
        <w:t xml:space="preserve"> </w:t>
      </w:r>
      <w:del w:id="1189" w:author="Chase Wells" w:date="2020-11-20T14:16:00Z">
        <w:r w:rsidR="00422523" w:rsidRPr="004E086E">
          <w:delText>and</w:delText>
        </w:r>
      </w:del>
      <w:ins w:id="1190" w:author="Chase Wells" w:date="2020-11-20T14:16:00Z">
        <w:r w:rsidR="001414CB">
          <w:t>or DBTs</w:t>
        </w:r>
        <w:r w:rsidR="009A173A">
          <w:t xml:space="preserve">, or unknowingly hinder </w:t>
        </w:r>
        <w:r w:rsidR="001414CB">
          <w:t xml:space="preserve">proposed </w:t>
        </w:r>
        <w:r w:rsidR="00D85A53">
          <w:t>w</w:t>
        </w:r>
        <w:r w:rsidR="001414CB">
          <w:t xml:space="preserve">ork.  </w:t>
        </w:r>
        <w:r w:rsidR="00E21348">
          <w:t xml:space="preserve">Develop the Design </w:t>
        </w:r>
        <w:r w:rsidR="00D85A53">
          <w:t xml:space="preserve">Documents </w:t>
        </w:r>
        <w:r w:rsidR="00E21348">
          <w:t xml:space="preserve">to ensure </w:t>
        </w:r>
        <w:r w:rsidR="001D7468">
          <w:t>future</w:t>
        </w:r>
        <w:r w:rsidR="00E21348">
          <w:t xml:space="preserve"> </w:t>
        </w:r>
        <w:r w:rsidR="001D7468">
          <w:t>capability</w:t>
        </w:r>
        <w:r w:rsidR="00E21348">
          <w:t xml:space="preserve"> with known designs.  </w:t>
        </w:r>
        <w:r w:rsidR="001414CB">
          <w:t>The contractors</w:t>
        </w:r>
      </w:ins>
      <w:r w:rsidR="001414CB">
        <w:t xml:space="preserve"> </w:t>
      </w:r>
      <w:r w:rsidRPr="004E086E">
        <w:t>shall cooperate with each other as directed by the Engineer.</w:t>
      </w:r>
    </w:p>
    <w:p w14:paraId="5B51ABE1" w14:textId="2F15ED0F" w:rsidR="000B39E5" w:rsidRPr="004E086E" w:rsidRDefault="000B39E5" w:rsidP="000B39E5">
      <w:pPr>
        <w:pStyle w:val="SubsectionParagraph"/>
      </w:pPr>
      <w:bookmarkStart w:id="1191" w:name="S_105_09"/>
      <w:bookmarkEnd w:id="1191"/>
      <w:r w:rsidRPr="004E086E">
        <w:rPr>
          <w:rStyle w:val="SubsectionTitle"/>
        </w:rPr>
        <w:t>105.09</w:t>
      </w:r>
      <w:r w:rsidRPr="004E086E">
        <w:rPr>
          <w:rStyle w:val="SubsectionTitle"/>
        </w:rPr>
        <w:tab/>
        <w:t>Authority and Duties of the Inspector.</w:t>
      </w:r>
      <w:r>
        <w:t xml:space="preserve"> </w:t>
      </w:r>
      <w:r w:rsidRPr="004E086E">
        <w:t xml:space="preserve">Inspectors are authorized to inspect the </w:t>
      </w:r>
      <w:r w:rsidR="008E2DB0">
        <w:t>W</w:t>
      </w:r>
      <w:r w:rsidRPr="004E086E">
        <w:t>ork and the preparation, fabrication, or manufacture of materials.</w:t>
      </w:r>
      <w:r>
        <w:t xml:space="preserve"> </w:t>
      </w:r>
      <w:r w:rsidRPr="004E086E">
        <w:t xml:space="preserve">Inspectors are not authorized to alter or waive requirements of the </w:t>
      </w:r>
      <w:r w:rsidR="008E2DB0">
        <w:t>C</w:t>
      </w:r>
      <w:r w:rsidRPr="004E086E">
        <w:t>ontract Documents.</w:t>
      </w:r>
      <w:r>
        <w:t xml:space="preserve"> </w:t>
      </w:r>
      <w:r w:rsidRPr="004E086E">
        <w:t xml:space="preserve">Inspectors are authorized to notify the </w:t>
      </w:r>
      <w:del w:id="1192" w:author="Chase Wells" w:date="2020-11-20T14:16:00Z">
        <w:r w:rsidR="00422523" w:rsidRPr="004E086E">
          <w:delText>Contractor</w:delText>
        </w:r>
      </w:del>
      <w:ins w:id="1193" w:author="Chase Wells" w:date="2020-11-20T14:16:00Z">
        <w:r w:rsidR="005120AB">
          <w:t>DBT</w:t>
        </w:r>
      </w:ins>
      <w:r w:rsidRPr="004E086E">
        <w:t xml:space="preserve"> of</w:t>
      </w:r>
      <w:r w:rsidR="00CC707A">
        <w:t xml:space="preserve"> </w:t>
      </w:r>
      <w:r w:rsidRPr="004E086E">
        <w:t>Work that does not conform to the Contract; reject materials that do not conform to Specification requirements; and until the issue is decided by the Engineer, suspend portions of the Work if there is a question regarding the Contract Documents, use of unapproved material, or safety.</w:t>
      </w:r>
      <w:r>
        <w:t xml:space="preserve"> </w:t>
      </w:r>
      <w:r w:rsidRPr="004E086E">
        <w:t xml:space="preserve">Inspectors are not obligated or authorized to provide direction, superintendence, or guidance to the </w:t>
      </w:r>
      <w:del w:id="1194" w:author="Chase Wells" w:date="2020-11-20T14:16:00Z">
        <w:r w:rsidR="00422523" w:rsidRPr="004E086E">
          <w:delText>Contractor</w:delText>
        </w:r>
      </w:del>
      <w:ins w:id="1195" w:author="Chase Wells" w:date="2020-11-20T14:16:00Z">
        <w:r w:rsidR="005120AB">
          <w:t>DBT</w:t>
        </w:r>
      </w:ins>
      <w:r w:rsidRPr="004E086E">
        <w:t>, its crew, its subcontractors</w:t>
      </w:r>
      <w:ins w:id="1196" w:author="Chase Wells" w:date="2020-11-20T14:16:00Z">
        <w:r w:rsidRPr="004E086E">
          <w:t xml:space="preserve">, </w:t>
        </w:r>
        <w:r w:rsidR="005120AB">
          <w:t>subconsultants</w:t>
        </w:r>
      </w:ins>
      <w:r w:rsidR="005120AB">
        <w:t xml:space="preserve">, </w:t>
      </w:r>
      <w:r w:rsidRPr="004E086E">
        <w:t>or suppliers to accomplish the Work.</w:t>
      </w:r>
    </w:p>
    <w:p w14:paraId="673BBC0A" w14:textId="25BF91FC" w:rsidR="000B39E5" w:rsidRPr="004E086E" w:rsidRDefault="000B39E5" w:rsidP="000B39E5">
      <w:pPr>
        <w:pStyle w:val="SubsectionParagraph"/>
      </w:pPr>
      <w:r w:rsidRPr="004E086E">
        <w:t xml:space="preserve">Any action or inaction of the Inspector does not constitute a waiver of the </w:t>
      </w:r>
      <w:del w:id="1197" w:author="Chase Wells" w:date="2020-11-20T14:16:00Z">
        <w:r w:rsidR="00422523" w:rsidRPr="004E086E">
          <w:delText>Department’s</w:delText>
        </w:r>
      </w:del>
      <w:ins w:id="1198" w:author="Chase Wells" w:date="2020-11-20T14:16:00Z">
        <w:r w:rsidR="00F25716">
          <w:t>LPA</w:t>
        </w:r>
        <w:r w:rsidR="00F25716" w:rsidRPr="004E086E">
          <w:t>’s</w:t>
        </w:r>
      </w:ins>
      <w:r w:rsidR="00F25716" w:rsidRPr="004E086E">
        <w:t xml:space="preserve"> </w:t>
      </w:r>
      <w:r w:rsidRPr="004E086E">
        <w:t xml:space="preserve">right to pursue any and all legal remedies for defective work or work performed by the </w:t>
      </w:r>
      <w:del w:id="1199" w:author="Chase Wells" w:date="2020-11-20T14:16:00Z">
        <w:r w:rsidR="00422523" w:rsidRPr="004E086E">
          <w:delText>Contractor</w:delText>
        </w:r>
      </w:del>
      <w:ins w:id="1200" w:author="Chase Wells" w:date="2020-11-20T14:16:00Z">
        <w:r w:rsidR="005120AB">
          <w:t>DBT</w:t>
        </w:r>
      </w:ins>
      <w:r w:rsidRPr="004E086E">
        <w:t xml:space="preserve"> in an un-workmanlike manner. </w:t>
      </w:r>
    </w:p>
    <w:p w14:paraId="79A9BBA6" w14:textId="20AFEF35" w:rsidR="000B39E5" w:rsidRPr="004E086E" w:rsidRDefault="000B39E5" w:rsidP="000B39E5">
      <w:pPr>
        <w:pStyle w:val="SubsectionParagraph"/>
        <w:spacing w:after="80"/>
      </w:pPr>
      <w:bookmarkStart w:id="1201" w:name="S_105_10"/>
      <w:bookmarkEnd w:id="1201"/>
      <w:r w:rsidRPr="004E086E">
        <w:rPr>
          <w:rStyle w:val="SubsectionTitle"/>
        </w:rPr>
        <w:t>105.10</w:t>
      </w:r>
      <w:r w:rsidRPr="004E086E">
        <w:rPr>
          <w:rStyle w:val="SubsectionTitle"/>
        </w:rPr>
        <w:tab/>
        <w:t>Inspection of Work.</w:t>
      </w:r>
      <w:r>
        <w:rPr>
          <w:b/>
          <w:bCs/>
        </w:rPr>
        <w:t xml:space="preserve"> </w:t>
      </w:r>
      <w:r w:rsidRPr="004E086E">
        <w:t>The Engineer may inspect materials and the Work.</w:t>
      </w:r>
      <w:r>
        <w:t xml:space="preserve"> </w:t>
      </w:r>
      <w:r w:rsidRPr="004E086E">
        <w:t>Provide the Engineer or the Engineer’s representative access to the Work, information, and assistance necessary to conduct a complete inspection.</w:t>
      </w:r>
      <w:r>
        <w:t xml:space="preserve"> </w:t>
      </w:r>
      <w:r w:rsidRPr="004E086E">
        <w:t>Notify the Engineer at least 24 hours prior to all required inspections.</w:t>
      </w:r>
    </w:p>
    <w:p w14:paraId="7F90BE58" w14:textId="74071E55" w:rsidR="000B39E5" w:rsidRPr="004E086E" w:rsidRDefault="000B39E5" w:rsidP="000B39E5">
      <w:pPr>
        <w:pStyle w:val="SubsectionParagraph"/>
      </w:pPr>
      <w:r w:rsidRPr="004E086E">
        <w:t>When directed by the Engineer, remove or uncover completed Work to allow inspection.</w:t>
      </w:r>
      <w:r>
        <w:t xml:space="preserve"> </w:t>
      </w:r>
      <w:r w:rsidRPr="004E086E">
        <w:t>After the Engineer’s inspection, restore the Work according to the requirements of the Contract Documents.</w:t>
      </w:r>
      <w:r>
        <w:t xml:space="preserve"> </w:t>
      </w:r>
      <w:r w:rsidRPr="004E086E">
        <w:t xml:space="preserve">If the inspected Work conformed to the requirements of the Contract Documents, the </w:t>
      </w:r>
      <w:del w:id="1202" w:author="Chase Wells" w:date="2020-11-20T14:16:00Z">
        <w:r w:rsidR="00422523" w:rsidRPr="004E086E">
          <w:delText>Department</w:delText>
        </w:r>
      </w:del>
      <w:ins w:id="1203" w:author="Chase Wells" w:date="2020-11-20T14:16:00Z">
        <w:r w:rsidR="00F25716">
          <w:t>LPA</w:t>
        </w:r>
      </w:ins>
      <w:r w:rsidR="00F25716" w:rsidRPr="004E086E">
        <w:t xml:space="preserve"> </w:t>
      </w:r>
      <w:r w:rsidRPr="004E086E">
        <w:t xml:space="preserve">will pay for uncovering or removing </w:t>
      </w:r>
      <w:r w:rsidRPr="004E086E">
        <w:lastRenderedPageBreak/>
        <w:t xml:space="preserve">and restoring the Work as Extra Work according to </w:t>
      </w:r>
      <w:del w:id="1204" w:author="Chase Wells" w:date="2020-11-20T14:16:00Z">
        <w:r w:rsidR="00422523" w:rsidRPr="004E086E">
          <w:delText>.</w:delText>
        </w:r>
      </w:del>
      <w:ins w:id="1205" w:author="Chase Wells" w:date="2020-11-20T14:16:00Z">
        <w:r w:rsidRPr="004E086E">
          <w:t>109.05.</w:t>
        </w:r>
      </w:ins>
      <w:r>
        <w:t xml:space="preserve"> </w:t>
      </w:r>
      <w:r w:rsidRPr="004E086E">
        <w:t xml:space="preserve">If the inspected Work did not conform to the Contract Documents, the </w:t>
      </w:r>
      <w:del w:id="1206" w:author="Chase Wells" w:date="2020-11-20T14:16:00Z">
        <w:r w:rsidR="00422523" w:rsidRPr="004E086E">
          <w:delText>Department</w:delText>
        </w:r>
      </w:del>
      <w:ins w:id="1207" w:author="Chase Wells" w:date="2020-11-20T14:16:00Z">
        <w:r w:rsidR="00F25716">
          <w:t>LPA</w:t>
        </w:r>
      </w:ins>
      <w:r w:rsidR="00F25716" w:rsidRPr="004E086E">
        <w:t xml:space="preserve"> </w:t>
      </w:r>
      <w:r w:rsidRPr="004E086E">
        <w:t>will not pay for uncovering or removing and restoring the Work.</w:t>
      </w:r>
    </w:p>
    <w:p w14:paraId="6EE33DA9" w14:textId="44424212" w:rsidR="000B39E5" w:rsidRPr="004E086E" w:rsidRDefault="000B39E5" w:rsidP="000B39E5">
      <w:pPr>
        <w:pStyle w:val="SubsectionParagraph"/>
      </w:pPr>
      <w:r w:rsidRPr="004E086E">
        <w:t xml:space="preserve">The </w:t>
      </w:r>
      <w:del w:id="1208" w:author="Chase Wells" w:date="2020-11-20T14:16:00Z">
        <w:r w:rsidR="00422523" w:rsidRPr="004E086E">
          <w:delText>Department</w:delText>
        </w:r>
      </w:del>
      <w:ins w:id="1209" w:author="Chase Wells" w:date="2020-11-20T14:16:00Z">
        <w:r w:rsidR="00F25716">
          <w:t>LPA</w:t>
        </w:r>
      </w:ins>
      <w:r w:rsidR="00F25716" w:rsidRPr="004E086E">
        <w:t xml:space="preserve"> </w:t>
      </w:r>
      <w:r w:rsidRPr="004E086E">
        <w:t xml:space="preserve">shall have the discretion to dictate the level of inspection for any item of work. The </w:t>
      </w:r>
      <w:del w:id="1210" w:author="Chase Wells" w:date="2020-11-20T14:16:00Z">
        <w:r w:rsidR="00422523" w:rsidRPr="004E086E">
          <w:delText>Contractor</w:delText>
        </w:r>
      </w:del>
      <w:ins w:id="1211" w:author="Chase Wells" w:date="2020-11-20T14:16:00Z">
        <w:r w:rsidR="008E2DB0">
          <w:t>DBT</w:t>
        </w:r>
      </w:ins>
      <w:r w:rsidRPr="004E086E">
        <w:t xml:space="preserve"> bears sole responsibility for the quality of </w:t>
      </w:r>
      <w:r w:rsidR="008E2DB0">
        <w:t>Wo</w:t>
      </w:r>
      <w:r w:rsidRPr="004E086E">
        <w:t xml:space="preserve">rk and compliance with the contract regardless of the </w:t>
      </w:r>
      <w:del w:id="1212" w:author="Chase Wells" w:date="2020-11-20T14:16:00Z">
        <w:r w:rsidR="00422523" w:rsidRPr="004E086E">
          <w:delText>Department’s</w:delText>
        </w:r>
      </w:del>
      <w:ins w:id="1213" w:author="Chase Wells" w:date="2020-11-20T14:16:00Z">
        <w:r w:rsidR="00E00FD6">
          <w:t>LPA</w:t>
        </w:r>
        <w:r w:rsidRPr="004E086E">
          <w:t>’s</w:t>
        </w:r>
      </w:ins>
      <w:r w:rsidRPr="004E086E">
        <w:t xml:space="preserve"> level of inspection. </w:t>
      </w:r>
    </w:p>
    <w:p w14:paraId="1EC17ACD" w14:textId="74CA0ACA" w:rsidR="000B39E5" w:rsidRPr="004E086E" w:rsidRDefault="000B39E5" w:rsidP="000B39E5">
      <w:pPr>
        <w:pStyle w:val="SubsectionParagraph"/>
      </w:pPr>
      <w:r w:rsidRPr="004E086E">
        <w:t xml:space="preserve">The </w:t>
      </w:r>
      <w:del w:id="1214" w:author="Chase Wells" w:date="2020-11-20T14:16:00Z">
        <w:r w:rsidR="00422523" w:rsidRPr="004E086E">
          <w:delText>Department’s</w:delText>
        </w:r>
      </w:del>
      <w:ins w:id="1215" w:author="Chase Wells" w:date="2020-11-20T14:16:00Z">
        <w:r w:rsidR="00F25716">
          <w:t>LPA</w:t>
        </w:r>
        <w:r w:rsidR="00F25716" w:rsidRPr="004E086E">
          <w:t>’s</w:t>
        </w:r>
      </w:ins>
      <w:r w:rsidR="00F25716" w:rsidRPr="004E086E">
        <w:t xml:space="preserve"> </w:t>
      </w:r>
      <w:r w:rsidRPr="004E086E">
        <w:t xml:space="preserve">failure to identify defective Work or material shall not, in any way, prevent later rejection when defective Work or material is discovered, or obligate the </w:t>
      </w:r>
      <w:del w:id="1216" w:author="Chase Wells" w:date="2020-11-20T14:16:00Z">
        <w:r w:rsidR="00422523" w:rsidRPr="004E086E">
          <w:delText>Department</w:delText>
        </w:r>
      </w:del>
      <w:ins w:id="1217" w:author="Chase Wells" w:date="2020-11-20T14:16:00Z">
        <w:r w:rsidR="00F25716">
          <w:t>LPA</w:t>
        </w:r>
      </w:ins>
      <w:r w:rsidR="00F25716" w:rsidRPr="004E086E">
        <w:t xml:space="preserve"> </w:t>
      </w:r>
      <w:r w:rsidRPr="004E086E">
        <w:t xml:space="preserve">to grant acceptance under </w:t>
      </w:r>
      <w:ins w:id="1218" w:author="Chase Wells" w:date="2020-11-20T14:16:00Z">
        <w:r w:rsidRPr="004E086E">
          <w:t>109.11</w:t>
        </w:r>
      </w:ins>
      <w:r w:rsidRPr="004E086E">
        <w:t xml:space="preserve"> or </w:t>
      </w:r>
      <w:del w:id="1219" w:author="Chase Wells" w:date="2020-11-20T14:16:00Z">
        <w:r w:rsidR="00422523" w:rsidRPr="004E086E">
          <w:delText>.</w:delText>
        </w:r>
      </w:del>
      <w:ins w:id="1220" w:author="Chase Wells" w:date="2020-11-20T14:16:00Z">
        <w:r w:rsidRPr="004E086E">
          <w:t>109.12.</w:t>
        </w:r>
      </w:ins>
    </w:p>
    <w:p w14:paraId="7F90CE6E" w14:textId="346E61A9" w:rsidR="000B39E5" w:rsidRPr="004E086E" w:rsidRDefault="000B39E5" w:rsidP="000B39E5">
      <w:pPr>
        <w:pStyle w:val="SubsectionParagraph"/>
      </w:pPr>
      <w:r w:rsidRPr="004E086E">
        <w:t>Inspection of Work may include inspection by representatives of other government agencies or railroad corporations that pay a portion of the cost of the Work.</w:t>
      </w:r>
      <w:r>
        <w:t xml:space="preserve"> </w:t>
      </w:r>
      <w:r w:rsidRPr="004E086E">
        <w:t xml:space="preserve">This inspection will not make other government agencies or railroad corporations a party to the Contract and will not interfere with the rights of the </w:t>
      </w:r>
      <w:del w:id="1221" w:author="Chase Wells" w:date="2020-11-20T14:16:00Z">
        <w:r w:rsidR="00422523" w:rsidRPr="004E086E">
          <w:delText>Contractor</w:delText>
        </w:r>
      </w:del>
      <w:ins w:id="1222" w:author="Chase Wells" w:date="2020-11-20T14:16:00Z">
        <w:r w:rsidR="008E2DB0">
          <w:t>DBT</w:t>
        </w:r>
      </w:ins>
      <w:r w:rsidR="008E2DB0">
        <w:t xml:space="preserve"> </w:t>
      </w:r>
      <w:r w:rsidRPr="004E086E">
        <w:t xml:space="preserve">or </w:t>
      </w:r>
      <w:del w:id="1223" w:author="Chase Wells" w:date="2020-11-20T14:16:00Z">
        <w:r w:rsidR="00422523" w:rsidRPr="004E086E">
          <w:delText>Department</w:delText>
        </w:r>
      </w:del>
      <w:ins w:id="1224" w:author="Chase Wells" w:date="2020-11-20T14:16:00Z">
        <w:r w:rsidR="00F25716">
          <w:t>LPA</w:t>
        </w:r>
      </w:ins>
      <w:r w:rsidRPr="004E086E">
        <w:t>.</w:t>
      </w:r>
    </w:p>
    <w:p w14:paraId="714C487F" w14:textId="77777777" w:rsidR="000B39E5" w:rsidRPr="004E086E" w:rsidRDefault="000B39E5" w:rsidP="000B39E5">
      <w:pPr>
        <w:pStyle w:val="SubsectionParagraph"/>
      </w:pPr>
      <w:bookmarkStart w:id="1225" w:name="S_105_11"/>
      <w:bookmarkEnd w:id="1225"/>
      <w:r w:rsidRPr="004E086E">
        <w:rPr>
          <w:rStyle w:val="SubsectionTitle"/>
        </w:rPr>
        <w:t>105.11</w:t>
      </w:r>
      <w:r w:rsidRPr="004E086E">
        <w:rPr>
          <w:rStyle w:val="SubsectionTitle"/>
        </w:rPr>
        <w:tab/>
        <w:t>Removal of Defective and Unauthorized Work.</w:t>
      </w:r>
      <w:r>
        <w:rPr>
          <w:b/>
          <w:bCs/>
        </w:rPr>
        <w:t xml:space="preserve"> </w:t>
      </w:r>
      <w:r w:rsidRPr="004E086E">
        <w:t>Work that does not conform to the requirements of the Contract is defective.</w:t>
      </w:r>
    </w:p>
    <w:p w14:paraId="168617C4" w14:textId="267C98EA" w:rsidR="000B39E5" w:rsidRPr="004E086E" w:rsidRDefault="000B39E5" w:rsidP="000B39E5">
      <w:pPr>
        <w:pStyle w:val="SubsectionParagraph"/>
      </w:pPr>
      <w:r w:rsidRPr="004E086E">
        <w:t xml:space="preserve">Unless the </w:t>
      </w:r>
      <w:del w:id="1226" w:author="Chase Wells" w:date="2020-11-20T14:16:00Z">
        <w:r w:rsidR="00422523" w:rsidRPr="004E086E">
          <w:delText>Department</w:delText>
        </w:r>
      </w:del>
      <w:ins w:id="1227" w:author="Chase Wells" w:date="2020-11-20T14:16:00Z">
        <w:r w:rsidR="00F25716">
          <w:t>LPA</w:t>
        </w:r>
      </w:ins>
      <w:r w:rsidR="00F25716" w:rsidRPr="004E086E">
        <w:t xml:space="preserve"> </w:t>
      </w:r>
      <w:r w:rsidRPr="004E086E">
        <w:t xml:space="preserve">formally accepts defective Work according to </w:t>
      </w:r>
      <w:del w:id="1228" w:author="Chase Wells" w:date="2020-11-20T14:16:00Z">
        <w:r w:rsidR="00422523" w:rsidRPr="004E086E">
          <w:delText>,</w:delText>
        </w:r>
      </w:del>
      <w:ins w:id="1229" w:author="Chase Wells" w:date="2020-11-20T14:16:00Z">
        <w:r w:rsidRPr="004E086E">
          <w:t>105.03,</w:t>
        </w:r>
      </w:ins>
      <w:r w:rsidRPr="004E086E">
        <w:t xml:space="preserve"> immediately remove and replace defective Work. </w:t>
      </w:r>
    </w:p>
    <w:p w14:paraId="314A75C6" w14:textId="7475A816" w:rsidR="000B39E5" w:rsidRPr="004E086E" w:rsidRDefault="000B39E5" w:rsidP="000B39E5">
      <w:pPr>
        <w:pStyle w:val="SubsectionParagraph"/>
      </w:pPr>
      <w:r w:rsidRPr="004E086E">
        <w:t xml:space="preserve">Unauthorized Work is Work done contrary to the instructions of the Engineer, beyond the plan lines, or any extra work done without the </w:t>
      </w:r>
      <w:del w:id="1230" w:author="Chase Wells" w:date="2020-11-20T14:16:00Z">
        <w:r w:rsidR="00422523" w:rsidRPr="004E086E">
          <w:delText>Department’s</w:delText>
        </w:r>
      </w:del>
      <w:ins w:id="1231" w:author="Chase Wells" w:date="2020-11-20T14:16:00Z">
        <w:r w:rsidR="00F25716">
          <w:t>LPA</w:t>
        </w:r>
        <w:r w:rsidR="00F25716" w:rsidRPr="004E086E">
          <w:t>’s</w:t>
        </w:r>
      </w:ins>
      <w:r w:rsidR="00F25716" w:rsidRPr="004E086E">
        <w:t xml:space="preserve"> </w:t>
      </w:r>
      <w:r w:rsidRPr="004E086E">
        <w:t>permission.</w:t>
      </w:r>
      <w:r>
        <w:t xml:space="preserve"> </w:t>
      </w:r>
      <w:r w:rsidRPr="004E086E">
        <w:t xml:space="preserve">The </w:t>
      </w:r>
      <w:del w:id="1232" w:author="Chase Wells" w:date="2020-11-20T14:16:00Z">
        <w:r w:rsidR="00422523" w:rsidRPr="004E086E">
          <w:delText>Department</w:delText>
        </w:r>
      </w:del>
      <w:ins w:id="1233" w:author="Chase Wells" w:date="2020-11-20T14:16:00Z">
        <w:r w:rsidR="00F25716">
          <w:t>LPA</w:t>
        </w:r>
      </w:ins>
      <w:r w:rsidR="00F25716" w:rsidRPr="004E086E">
        <w:t xml:space="preserve"> </w:t>
      </w:r>
      <w:r w:rsidRPr="004E086E">
        <w:t>will not pay for unauthorized Work.</w:t>
      </w:r>
      <w:r>
        <w:t xml:space="preserve"> </w:t>
      </w:r>
      <w:r w:rsidRPr="004E086E">
        <w:t xml:space="preserve">The Engineer may order the </w:t>
      </w:r>
      <w:del w:id="1234" w:author="Chase Wells" w:date="2020-11-20T14:16:00Z">
        <w:r w:rsidR="00422523" w:rsidRPr="004E086E">
          <w:delText>Contractor</w:delText>
        </w:r>
      </w:del>
      <w:ins w:id="1235" w:author="Chase Wells" w:date="2020-11-20T14:16:00Z">
        <w:r w:rsidR="008E2DB0">
          <w:t>DBT</w:t>
        </w:r>
      </w:ins>
      <w:r w:rsidRPr="004E086E">
        <w:t xml:space="preserve"> to remove or replace unauthorized Work at no expense to the </w:t>
      </w:r>
      <w:del w:id="1236" w:author="Chase Wells" w:date="2020-11-20T14:16:00Z">
        <w:r w:rsidR="00422523" w:rsidRPr="004E086E">
          <w:delText>Department</w:delText>
        </w:r>
      </w:del>
      <w:ins w:id="1237" w:author="Chase Wells" w:date="2020-11-20T14:16:00Z">
        <w:r w:rsidR="00F25716">
          <w:t>LPA</w:t>
        </w:r>
      </w:ins>
      <w:r w:rsidRPr="004E086E">
        <w:t>.</w:t>
      </w:r>
    </w:p>
    <w:p w14:paraId="1094EFEB" w14:textId="7C9D62C7" w:rsidR="000B39E5" w:rsidRPr="004E086E" w:rsidRDefault="000B39E5" w:rsidP="000B39E5">
      <w:pPr>
        <w:pStyle w:val="SubsectionParagraph"/>
      </w:pPr>
      <w:r w:rsidRPr="004E086E">
        <w:t xml:space="preserve">If the </w:t>
      </w:r>
      <w:del w:id="1238" w:author="Chase Wells" w:date="2020-11-20T14:16:00Z">
        <w:r w:rsidR="00422523" w:rsidRPr="004E086E">
          <w:delText>Contractor</w:delText>
        </w:r>
      </w:del>
      <w:ins w:id="1239" w:author="Chase Wells" w:date="2020-11-20T14:16:00Z">
        <w:r w:rsidR="008E2DB0">
          <w:t>DBT</w:t>
        </w:r>
      </w:ins>
      <w:r w:rsidRPr="004E086E">
        <w:t xml:space="preserve"> fails to comply with the Engineer’s orders under the provisions of this subsection, the </w:t>
      </w:r>
      <w:del w:id="1240" w:author="Chase Wells" w:date="2020-11-20T14:16:00Z">
        <w:r w:rsidR="00422523" w:rsidRPr="004E086E">
          <w:delText>DCA</w:delText>
        </w:r>
      </w:del>
      <w:ins w:id="1241" w:author="Chase Wells" w:date="2020-11-20T14:16:00Z">
        <w:r w:rsidR="00F25716">
          <w:t>PRC</w:t>
        </w:r>
        <w:r w:rsidR="001964D9">
          <w:t xml:space="preserve"> </w:t>
        </w:r>
        <w:r w:rsidR="00F25716">
          <w:t>or CPE</w:t>
        </w:r>
      </w:ins>
      <w:r w:rsidRPr="004E086E">
        <w:t xml:space="preserve"> may correct or remove and replace defective or unauthorized Work and deduct the costs from the Contract Price.</w:t>
      </w:r>
    </w:p>
    <w:p w14:paraId="3CC4CCAF" w14:textId="77777777" w:rsidR="000B39E5" w:rsidRPr="004E086E" w:rsidRDefault="000B39E5" w:rsidP="000B39E5">
      <w:pPr>
        <w:pStyle w:val="SubsectionParagraph"/>
      </w:pPr>
      <w:bookmarkStart w:id="1242" w:name="S_105_12"/>
      <w:bookmarkEnd w:id="1242"/>
      <w:r w:rsidRPr="00F25716">
        <w:rPr>
          <w:rStyle w:val="SubsectionTitle"/>
          <w:highlight w:val="cyan"/>
        </w:rPr>
        <w:t>105.12</w:t>
      </w:r>
      <w:r w:rsidRPr="004E086E">
        <w:rPr>
          <w:rStyle w:val="SubsectionTitle"/>
        </w:rPr>
        <w:tab/>
        <w:t>Load Restrictions.</w:t>
      </w:r>
      <w:r>
        <w:rPr>
          <w:b/>
          <w:bCs/>
        </w:rPr>
        <w:t xml:space="preserve"> </w:t>
      </w:r>
      <w:r w:rsidRPr="004E086E">
        <w:t>Comply with all legal load restrictions when hauling materials on public roads.</w:t>
      </w:r>
    </w:p>
    <w:p w14:paraId="64ED25E5" w14:textId="77777777" w:rsidR="000B39E5" w:rsidRPr="004E086E" w:rsidRDefault="000B39E5" w:rsidP="000B39E5">
      <w:pPr>
        <w:pStyle w:val="SubsectionParagraph"/>
      </w:pPr>
      <w:r w:rsidRPr="004E086E">
        <w:t>Operate equipment of a weight or so loaded as to not cause damage to structures, to the roadway, or to other types of construction.</w:t>
      </w:r>
      <w:r>
        <w:t xml:space="preserve"> </w:t>
      </w:r>
      <w:r w:rsidRPr="004E086E">
        <w:t xml:space="preserve">Comply with subsection </w:t>
      </w:r>
      <w:ins w:id="1243" w:author="Chase Wells" w:date="2020-11-20T14:16:00Z">
        <w:r w:rsidRPr="004E086E">
          <w:t>501.05.B.6</w:t>
        </w:r>
      </w:ins>
      <w:r w:rsidRPr="004E086E">
        <w:t xml:space="preserve"> for allowed loads on bridges.</w:t>
      </w:r>
    </w:p>
    <w:p w14:paraId="78D3B79A" w14:textId="3CE36BD2" w:rsidR="000B39E5" w:rsidRPr="004E086E" w:rsidRDefault="000B39E5" w:rsidP="000B39E5">
      <w:pPr>
        <w:pStyle w:val="SubsectionParagraph"/>
      </w:pPr>
      <w:r w:rsidRPr="004E086E">
        <w:t xml:space="preserve">Do not use off road vehicles on bases or pavements unless permitted by the </w:t>
      </w:r>
      <w:del w:id="1244" w:author="Chase Wells" w:date="2020-11-20T14:16:00Z">
        <w:r w:rsidR="00422523" w:rsidRPr="004E086E">
          <w:delText>DCA</w:delText>
        </w:r>
      </w:del>
      <w:ins w:id="1245" w:author="Chase Wells" w:date="2020-11-20T14:16:00Z">
        <w:r w:rsidR="00F25716">
          <w:t>PRC</w:t>
        </w:r>
      </w:ins>
      <w:r w:rsidRPr="004E086E">
        <w:t xml:space="preserve"> in writing.</w:t>
      </w:r>
    </w:p>
    <w:p w14:paraId="6D3780FC" w14:textId="77777777" w:rsidR="000B39E5" w:rsidRPr="004E086E" w:rsidRDefault="000B39E5" w:rsidP="000B39E5">
      <w:pPr>
        <w:pStyle w:val="SubsectionParagraph"/>
      </w:pPr>
      <w:r w:rsidRPr="004E086E">
        <w:t>Do not haul on concrete pavement, base, or structures before the expiration of the curing period.</w:t>
      </w:r>
    </w:p>
    <w:p w14:paraId="055C2F13" w14:textId="7BAC371E" w:rsidR="000B39E5" w:rsidRPr="004E086E" w:rsidRDefault="000B39E5" w:rsidP="000B39E5">
      <w:pPr>
        <w:pStyle w:val="SubsectionParagraph"/>
      </w:pPr>
      <w:r w:rsidRPr="004E086E">
        <w:t xml:space="preserve">Do not exceed the legal load limits in this section unless permitted by the </w:t>
      </w:r>
      <w:del w:id="1246" w:author="Chase Wells" w:date="2020-11-20T14:16:00Z">
        <w:r w:rsidR="00422523" w:rsidRPr="004E086E">
          <w:delText>Director</w:delText>
        </w:r>
      </w:del>
      <w:proofErr w:type="spellStart"/>
      <w:ins w:id="1247" w:author="Chase Wells" w:date="2020-11-20T14:16:00Z">
        <w:r w:rsidR="00F25716">
          <w:t>PRC</w:t>
        </w:r>
        <w:r w:rsidRPr="004E086E">
          <w:t>r</w:t>
        </w:r>
      </w:ins>
      <w:proofErr w:type="spellEnd"/>
      <w:r w:rsidRPr="004E086E">
        <w:t xml:space="preserve"> in writing.</w:t>
      </w:r>
    </w:p>
    <w:p w14:paraId="3C869231" w14:textId="7D715F8F" w:rsidR="000B39E5" w:rsidRPr="004E086E" w:rsidRDefault="000B39E5" w:rsidP="000B39E5">
      <w:pPr>
        <w:pStyle w:val="SubsectionParagraph"/>
      </w:pPr>
      <w:bookmarkStart w:id="1248" w:name="S_105_13"/>
      <w:bookmarkEnd w:id="1248"/>
      <w:r w:rsidRPr="00F25716">
        <w:rPr>
          <w:rStyle w:val="SubsectionTitle"/>
          <w:highlight w:val="cyan"/>
        </w:rPr>
        <w:t>105.13</w:t>
      </w:r>
      <w:r w:rsidRPr="004E086E">
        <w:rPr>
          <w:rStyle w:val="SubsectionTitle"/>
        </w:rPr>
        <w:tab/>
        <w:t>Haul Roads.</w:t>
      </w:r>
      <w:r>
        <w:rPr>
          <w:b/>
          <w:bCs/>
        </w:rPr>
        <w:t xml:space="preserve"> </w:t>
      </w:r>
      <w:r w:rsidRPr="004E086E">
        <w:t>Prior to hauling equipment or materials, provide written notification to the Engineer of the specific roads or streets on the haul route.</w:t>
      </w:r>
      <w:r>
        <w:t xml:space="preserve"> </w:t>
      </w:r>
      <w:r w:rsidRPr="004E086E">
        <w:t xml:space="preserve">If the haul route includes roads and streets that are not under the jurisdiction and control of the </w:t>
      </w:r>
      <w:del w:id="1249" w:author="Chase Wells" w:date="2020-11-20T14:16:00Z">
        <w:r w:rsidR="00422523" w:rsidRPr="004E086E">
          <w:delText>State</w:delText>
        </w:r>
      </w:del>
      <w:ins w:id="1250" w:author="Chase Wells" w:date="2020-11-20T14:16:00Z">
        <w:r w:rsidR="00F25716">
          <w:t>LPA</w:t>
        </w:r>
      </w:ins>
      <w:r w:rsidR="00F25716" w:rsidRPr="004E086E">
        <w:t xml:space="preserve"> </w:t>
      </w:r>
      <w:r w:rsidRPr="004E086E">
        <w:t xml:space="preserve">and the </w:t>
      </w:r>
      <w:del w:id="1251" w:author="Chase Wells" w:date="2020-11-20T14:16:00Z">
        <w:r w:rsidR="00422523" w:rsidRPr="004E086E">
          <w:delText>DCA</w:delText>
        </w:r>
      </w:del>
      <w:ins w:id="1252" w:author="Chase Wells" w:date="2020-11-20T14:16:00Z">
        <w:r w:rsidR="00F25716">
          <w:t>PRC</w:t>
        </w:r>
      </w:ins>
      <w:r w:rsidR="00F25716" w:rsidRPr="004E086E">
        <w:t xml:space="preserve"> </w:t>
      </w:r>
      <w:r w:rsidRPr="004E086E">
        <w:t xml:space="preserve">determines that </w:t>
      </w:r>
      <w:del w:id="1253" w:author="Chase Wells" w:date="2020-11-20T14:16:00Z">
        <w:r w:rsidR="00422523" w:rsidRPr="004E086E">
          <w:delText>State</w:delText>
        </w:r>
      </w:del>
      <w:ins w:id="1254" w:author="Chase Wells" w:date="2020-11-20T14:16:00Z">
        <w:r w:rsidR="00F25716">
          <w:t>LPA</w:t>
        </w:r>
      </w:ins>
      <w:r w:rsidR="00F25716" w:rsidRPr="004E086E">
        <w:t xml:space="preserve"> </w:t>
      </w:r>
      <w:r w:rsidRPr="004E086E">
        <w:t>controlled roads are not available or practical for a haul route, the Contractor may use local roads and streets that are not restricted by local authorities.</w:t>
      </w:r>
      <w:r>
        <w:t xml:space="preserve"> </w:t>
      </w:r>
      <w:r w:rsidRPr="004E086E">
        <w:t xml:space="preserve">If the </w:t>
      </w:r>
      <w:del w:id="1255" w:author="Chase Wells" w:date="2020-11-20T14:16:00Z">
        <w:r w:rsidR="00422523" w:rsidRPr="004E086E">
          <w:delText>DCA</w:delText>
        </w:r>
      </w:del>
      <w:ins w:id="1256" w:author="Chase Wells" w:date="2020-11-20T14:16:00Z">
        <w:r w:rsidR="00F25716">
          <w:t>PRC</w:t>
        </w:r>
      </w:ins>
      <w:r w:rsidR="00F25716" w:rsidRPr="004E086E">
        <w:t xml:space="preserve"> </w:t>
      </w:r>
      <w:r w:rsidRPr="004E086E">
        <w:t xml:space="preserve">determines that </w:t>
      </w:r>
      <w:del w:id="1257" w:author="Chase Wells" w:date="2020-11-20T14:16:00Z">
        <w:r w:rsidR="00422523" w:rsidRPr="004E086E">
          <w:delText>state</w:delText>
        </w:r>
      </w:del>
      <w:ins w:id="1258" w:author="Chase Wells" w:date="2020-11-20T14:16:00Z">
        <w:r w:rsidR="00F25716">
          <w:t>LPA</w:t>
        </w:r>
      </w:ins>
      <w:r w:rsidR="00F25716" w:rsidRPr="004E086E">
        <w:t xml:space="preserve"> </w:t>
      </w:r>
      <w:r w:rsidRPr="004E086E">
        <w:t xml:space="preserve">controlled roads are available and practical for a haul route, revise the proposed haul route provided in the original written notification and resubmit to the </w:t>
      </w:r>
      <w:del w:id="1259" w:author="Chase Wells" w:date="2020-11-20T14:16:00Z">
        <w:r w:rsidR="00422523" w:rsidRPr="004E086E">
          <w:delText>DCA</w:delText>
        </w:r>
      </w:del>
      <w:ins w:id="1260" w:author="Chase Wells" w:date="2020-11-20T14:16:00Z">
        <w:r w:rsidR="00070A97">
          <w:t>PRC</w:t>
        </w:r>
      </w:ins>
      <w:r w:rsidRPr="004E086E">
        <w:t>.</w:t>
      </w:r>
    </w:p>
    <w:p w14:paraId="11A334AD" w14:textId="016BF3C7" w:rsidR="000B39E5" w:rsidRPr="004E086E" w:rsidRDefault="000B39E5" w:rsidP="000B39E5">
      <w:pPr>
        <w:pStyle w:val="SubsectionParagraph"/>
      </w:pPr>
      <w:r w:rsidRPr="004E086E">
        <w:t>If the Engineer determines that haul route roads were properly used during construction to haul equipment and materials and that the haul route roads were damaged, then the Engineer may order the Contractor to perform immediate and practical repairs to ensure reasonably normal traveling conditions.</w:t>
      </w:r>
      <w:r>
        <w:t xml:space="preserve"> </w:t>
      </w:r>
      <w:r w:rsidRPr="004E086E">
        <w:t xml:space="preserve">The Engineer will pay for repairs according to applicable provisions of </w:t>
      </w:r>
      <w:ins w:id="1261" w:author="Chase Wells" w:date="2020-11-20T14:16:00Z">
        <w:r w:rsidRPr="004E086E">
          <w:t>109.04</w:t>
        </w:r>
      </w:ins>
      <w:r w:rsidRPr="004E086E">
        <w:t xml:space="preserve"> and </w:t>
      </w:r>
      <w:del w:id="1262" w:author="Chase Wells" w:date="2020-11-20T14:16:00Z">
        <w:r w:rsidR="00422523" w:rsidRPr="004E086E">
          <w:delText>.</w:delText>
        </w:r>
      </w:del>
      <w:ins w:id="1263" w:author="Chase Wells" w:date="2020-11-20T14:16:00Z">
        <w:r w:rsidRPr="004E086E">
          <w:t>109.05.</w:t>
        </w:r>
      </w:ins>
    </w:p>
    <w:p w14:paraId="3D288047" w14:textId="675DE969" w:rsidR="000B39E5" w:rsidRPr="004E086E" w:rsidRDefault="000B39E5" w:rsidP="000B39E5">
      <w:pPr>
        <w:pStyle w:val="SubsectionParagraph"/>
      </w:pPr>
      <w:r w:rsidRPr="004E086E">
        <w:t>The Contractor shall not file a claim for delays or other impacts to the Work caused by disputes with the local authorities regarding the use of local roads or streets as haul routes.</w:t>
      </w:r>
      <w:r>
        <w:t xml:space="preserve"> </w:t>
      </w:r>
      <w:r w:rsidRPr="004E086E">
        <w:t>The Contractor</w:t>
      </w:r>
      <w:r w:rsidR="00D20EA4">
        <w:t xml:space="preserve"> </w:t>
      </w:r>
      <w:r w:rsidRPr="004E086E">
        <w:t xml:space="preserve">shall save the </w:t>
      </w:r>
      <w:del w:id="1264" w:author="Chase Wells" w:date="2020-11-20T14:16:00Z">
        <w:r w:rsidR="00422523" w:rsidRPr="004E086E">
          <w:delText>State</w:delText>
        </w:r>
      </w:del>
      <w:ins w:id="1265" w:author="Chase Wells" w:date="2020-11-20T14:16:00Z">
        <w:r w:rsidR="00070A97">
          <w:t>LPA</w:t>
        </w:r>
      </w:ins>
      <w:r w:rsidR="00070A97" w:rsidRPr="004E086E">
        <w:t xml:space="preserve"> </w:t>
      </w:r>
      <w:r w:rsidRPr="004E086E">
        <w:t xml:space="preserve">harmless for any closures or hauling restrictions outside the Project limits beyond the control of the </w:t>
      </w:r>
      <w:del w:id="1266" w:author="Chase Wells" w:date="2020-11-20T14:16:00Z">
        <w:r w:rsidR="00422523" w:rsidRPr="004E086E">
          <w:delText>Department</w:delText>
        </w:r>
      </w:del>
      <w:ins w:id="1267" w:author="Chase Wells" w:date="2020-11-20T14:16:00Z">
        <w:r w:rsidR="00070A97">
          <w:t>LPA</w:t>
        </w:r>
      </w:ins>
      <w:r w:rsidRPr="004E086E">
        <w:t>.</w:t>
      </w:r>
    </w:p>
    <w:p w14:paraId="55CDFCCF" w14:textId="082A2F0C" w:rsidR="000B39E5" w:rsidRPr="004E086E" w:rsidRDefault="000B39E5" w:rsidP="000B39E5">
      <w:pPr>
        <w:pStyle w:val="SubsectionParagraph"/>
      </w:pPr>
      <w:bookmarkStart w:id="1268" w:name="S_105_14"/>
      <w:bookmarkEnd w:id="1268"/>
      <w:r w:rsidRPr="004E086E">
        <w:rPr>
          <w:rStyle w:val="SubsectionTitle"/>
        </w:rPr>
        <w:t>105.14</w:t>
      </w:r>
      <w:r w:rsidRPr="004E086E">
        <w:rPr>
          <w:rStyle w:val="SubsectionTitle"/>
        </w:rPr>
        <w:tab/>
        <w:t>Maintenance During Construction.</w:t>
      </w:r>
      <w:r>
        <w:rPr>
          <w:b/>
          <w:bCs/>
        </w:rPr>
        <w:t xml:space="preserve"> </w:t>
      </w:r>
      <w:r w:rsidRPr="004E086E">
        <w:t xml:space="preserve">Maintain the Work during construction and until Final Inspector accepts the work under </w:t>
      </w:r>
      <w:del w:id="1269" w:author="Chase Wells" w:date="2020-11-20T14:16:00Z">
        <w:r w:rsidR="00422523" w:rsidRPr="004E086E">
          <w:delText>,</w:delText>
        </w:r>
      </w:del>
      <w:ins w:id="1270" w:author="Chase Wells" w:date="2020-11-20T14:16:00Z">
        <w:r w:rsidRPr="004E086E">
          <w:t>109.12,</w:t>
        </w:r>
      </w:ins>
      <w:r w:rsidRPr="004E086E">
        <w:t xml:space="preserve"> except for portions of the Work accepted under </w:t>
      </w:r>
      <w:del w:id="1271" w:author="Chase Wells" w:date="2020-11-20T14:16:00Z">
        <w:r w:rsidR="00422523" w:rsidRPr="004E086E">
          <w:delText>.</w:delText>
        </w:r>
      </w:del>
      <w:ins w:id="1272" w:author="Chase Wells" w:date="2020-11-20T14:16:00Z">
        <w:r w:rsidRPr="004E086E">
          <w:t>109.11.</w:t>
        </w:r>
      </w:ins>
      <w:r>
        <w:t xml:space="preserve"> </w:t>
      </w:r>
      <w:r w:rsidRPr="004E086E">
        <w:t xml:space="preserve">The </w:t>
      </w:r>
      <w:r w:rsidR="008E2DB0">
        <w:t>C</w:t>
      </w:r>
      <w:r w:rsidRPr="004E086E">
        <w:t>ontractor is responsible for damage done by its equipment.</w:t>
      </w:r>
    </w:p>
    <w:p w14:paraId="5A6862F2" w14:textId="555B9CBA" w:rsidR="000B39E5" w:rsidRPr="004E086E" w:rsidRDefault="000B39E5" w:rsidP="000B39E5">
      <w:pPr>
        <w:pStyle w:val="SubsectionParagraph"/>
      </w:pPr>
      <w:r w:rsidRPr="004E086E">
        <w:t>Maintain the previous courses or subgrade during all construction operations, when placing a course upon other courses of embankment, base, subgrade, concrete or asphalt pavement, or other similar items previously constructed.</w:t>
      </w:r>
      <w:r>
        <w:t xml:space="preserve"> </w:t>
      </w:r>
      <w:r w:rsidRPr="004E086E">
        <w:t xml:space="preserve">This maintenance includes, but is not limited to draining, re-compacting, re-grading, or if destroyed, the removal of Work previously accepted by the </w:t>
      </w:r>
      <w:del w:id="1273" w:author="Chase Wells" w:date="2020-11-20T14:16:00Z">
        <w:r w:rsidR="00422523" w:rsidRPr="004E086E">
          <w:delText>Department</w:delText>
        </w:r>
      </w:del>
      <w:ins w:id="1274" w:author="Chase Wells" w:date="2020-11-20T14:16:00Z">
        <w:r w:rsidR="00E25086">
          <w:t>LPA</w:t>
        </w:r>
      </w:ins>
      <w:r w:rsidRPr="004E086E">
        <w:t>.</w:t>
      </w:r>
    </w:p>
    <w:p w14:paraId="71A8BE45" w14:textId="77777777" w:rsidR="000B39E5" w:rsidRPr="004E086E" w:rsidRDefault="000B39E5" w:rsidP="000B39E5">
      <w:pPr>
        <w:pStyle w:val="SubsectionParagraph"/>
      </w:pPr>
      <w:r w:rsidRPr="004E086E">
        <w:t>Maintain the Post Construction Storm Water Best Management Practice (BMP) features. Prevent sediment laden surface water from coming in contact with the BMP features during construction.</w:t>
      </w:r>
    </w:p>
    <w:p w14:paraId="71984D88" w14:textId="4D69A48B" w:rsidR="000B39E5" w:rsidRPr="004E086E" w:rsidRDefault="000B39E5" w:rsidP="000B39E5">
      <w:pPr>
        <w:pStyle w:val="SubsectionParagraph"/>
      </w:pPr>
      <w:r w:rsidRPr="004E086E">
        <w:lastRenderedPageBreak/>
        <w:t xml:space="preserve">Maintain the Work during construction and before acceptance of the Work under </w:t>
      </w:r>
      <w:del w:id="1275" w:author="Chase Wells" w:date="2020-11-20T14:16:00Z">
        <w:r w:rsidR="00422523" w:rsidRPr="004E086E">
          <w:delText>,</w:delText>
        </w:r>
      </w:del>
      <w:ins w:id="1276" w:author="Chase Wells" w:date="2020-11-20T14:16:00Z">
        <w:r w:rsidRPr="004E086E">
          <w:t>109.12,</w:t>
        </w:r>
      </w:ins>
      <w:r w:rsidRPr="004E086E">
        <w:t xml:space="preserve"> except for portions of the Work accepted under </w:t>
      </w:r>
      <w:del w:id="1277" w:author="Chase Wells" w:date="2020-11-20T14:16:00Z">
        <w:r w:rsidR="00422523" w:rsidRPr="004E086E">
          <w:delText>.</w:delText>
        </w:r>
      </w:del>
      <w:ins w:id="1278" w:author="Chase Wells" w:date="2020-11-20T14:16:00Z">
        <w:r w:rsidRPr="004E086E">
          <w:t>109.11.</w:t>
        </w:r>
      </w:ins>
      <w:r>
        <w:t xml:space="preserve"> </w:t>
      </w:r>
      <w:r w:rsidRPr="004E086E">
        <w:t xml:space="preserve">The </w:t>
      </w:r>
      <w:del w:id="1279" w:author="Chase Wells" w:date="2020-11-20T14:16:00Z">
        <w:r w:rsidR="00422523" w:rsidRPr="004E086E">
          <w:delText>Department</w:delText>
        </w:r>
      </w:del>
      <w:ins w:id="1280" w:author="Chase Wells" w:date="2020-11-20T14:16:00Z">
        <w:r w:rsidR="00E25086">
          <w:t>LPA</w:t>
        </w:r>
      </w:ins>
      <w:r w:rsidR="00E25086" w:rsidRPr="004E086E">
        <w:t xml:space="preserve"> </w:t>
      </w:r>
      <w:r w:rsidRPr="004E086E">
        <w:t>will not provide additional compensation for maintenance</w:t>
      </w:r>
      <w:ins w:id="1281" w:author="Chase Wells" w:date="2020-11-20T14:16:00Z">
        <w:r w:rsidRPr="004E086E">
          <w:t xml:space="preserve"> work.</w:t>
        </w:r>
        <w:r w:rsidR="00F915B9" w:rsidRPr="00F915B9">
          <w:t xml:space="preserve"> All cost of maintenance work during construction and before the project is accepted shall be included in the Lump Sum Bid Price for the various pay items and the </w:t>
        </w:r>
        <w:r w:rsidR="00687534">
          <w:t>Contractor</w:t>
        </w:r>
        <w:r w:rsidR="00F915B9" w:rsidRPr="00F915B9">
          <w:t xml:space="preserve"> will not be paid an additional amount for such</w:t>
        </w:r>
      </w:ins>
      <w:r w:rsidR="00F915B9" w:rsidRPr="00F915B9">
        <w:t xml:space="preserve"> work.</w:t>
      </w:r>
    </w:p>
    <w:p w14:paraId="7AE34CF8" w14:textId="68DA561D" w:rsidR="000B39E5" w:rsidRPr="004E086E" w:rsidRDefault="000B39E5" w:rsidP="000B39E5">
      <w:pPr>
        <w:pStyle w:val="SubsectionParagraph"/>
      </w:pPr>
      <w:bookmarkStart w:id="1282" w:name="S_105_15"/>
      <w:bookmarkEnd w:id="1282"/>
      <w:r w:rsidRPr="00E25086">
        <w:rPr>
          <w:rStyle w:val="SubsectionTitle"/>
          <w:highlight w:val="cyan"/>
        </w:rPr>
        <w:t>105.15</w:t>
      </w:r>
      <w:r w:rsidRPr="004E086E">
        <w:rPr>
          <w:rStyle w:val="SubsectionTitle"/>
        </w:rPr>
        <w:tab/>
        <w:t>Failure to Maintain Roadway or Structure.</w:t>
      </w:r>
      <w:r>
        <w:t xml:space="preserve"> </w:t>
      </w:r>
      <w:r w:rsidRPr="004E086E">
        <w:t xml:space="preserve">If the Contractor, at any time, fails to comply with the provisions of </w:t>
      </w:r>
      <w:del w:id="1283" w:author="Chase Wells" w:date="2020-11-20T14:16:00Z">
        <w:r w:rsidR="00422523" w:rsidRPr="004E086E">
          <w:delText>,</w:delText>
        </w:r>
      </w:del>
      <w:ins w:id="1284" w:author="Chase Wells" w:date="2020-11-20T14:16:00Z">
        <w:r w:rsidRPr="004E086E">
          <w:t>105.14,</w:t>
        </w:r>
      </w:ins>
      <w:r w:rsidRPr="004E086E">
        <w:t xml:space="preserve"> the Engineer will immediately notify the Contractor of such noncompliance.</w:t>
      </w:r>
      <w:r>
        <w:t xml:space="preserve"> </w:t>
      </w:r>
      <w:r w:rsidRPr="004E086E">
        <w:t>If the Contractor fails to remedy unsatisfactory maintenance within 24 hours after receipt of such notice, the Engineer may immediately proceed to maintain the Project, and deduct the entire cost of this maintenance from monies due or to become due the Contractor on the Contract.</w:t>
      </w:r>
    </w:p>
    <w:p w14:paraId="7D0CBBF4" w14:textId="5B4351EF" w:rsidR="000B39E5" w:rsidRPr="004E086E" w:rsidRDefault="000B39E5" w:rsidP="000B39E5">
      <w:pPr>
        <w:pStyle w:val="SubsectionParagraph"/>
      </w:pPr>
      <w:bookmarkStart w:id="1285" w:name="S_105_16"/>
      <w:bookmarkEnd w:id="1285"/>
      <w:r w:rsidRPr="004E086E">
        <w:rPr>
          <w:rStyle w:val="SubsectionTitle"/>
        </w:rPr>
        <w:t>105.16</w:t>
      </w:r>
      <w:r w:rsidRPr="004E086E">
        <w:rPr>
          <w:rStyle w:val="SubsectionTitle"/>
        </w:rPr>
        <w:tab/>
        <w:t>Borrow and Waste Areas.</w:t>
      </w:r>
      <w:r>
        <w:rPr>
          <w:rStyle w:val="SubsectionTitle"/>
        </w:rPr>
        <w:t xml:space="preserve"> </w:t>
      </w:r>
      <w:r w:rsidRPr="004E086E">
        <w:t>Prior to beginning borrow or wasting operations, obtain the Engineer’s written approval of a detailed operation plan that addresses the following concerns:</w:t>
      </w:r>
    </w:p>
    <w:p w14:paraId="6C937533" w14:textId="77777777" w:rsidR="000B39E5" w:rsidRPr="004E086E" w:rsidRDefault="000B39E5" w:rsidP="000B39E5">
      <w:pPr>
        <w:pStyle w:val="1Indent1Paragraph"/>
      </w:pPr>
      <w:bookmarkStart w:id="1286" w:name="S_105_16_A"/>
      <w:bookmarkEnd w:id="1286"/>
      <w:r w:rsidRPr="00A03A10">
        <w:rPr>
          <w:b/>
        </w:rPr>
        <w:t>A</w:t>
      </w:r>
      <w:r w:rsidRPr="004E086E">
        <w:t>.</w:t>
      </w:r>
      <w:r w:rsidRPr="004E086E">
        <w:tab/>
        <w:t>Control of drainage water.</w:t>
      </w:r>
    </w:p>
    <w:p w14:paraId="70042594" w14:textId="77777777" w:rsidR="000B39E5" w:rsidRPr="004E086E" w:rsidRDefault="000B39E5" w:rsidP="000B39E5">
      <w:pPr>
        <w:pStyle w:val="1Indent1Paragraph"/>
      </w:pPr>
      <w:bookmarkStart w:id="1287" w:name="S_105_16_B"/>
      <w:bookmarkEnd w:id="1287"/>
      <w:r w:rsidRPr="00A03A10">
        <w:rPr>
          <w:b/>
        </w:rPr>
        <w:t>B</w:t>
      </w:r>
      <w:r w:rsidRPr="004E086E">
        <w:t>.</w:t>
      </w:r>
      <w:r w:rsidRPr="004E086E">
        <w:tab/>
        <w:t>Cleanup, shaping, and restoration of disturbed areas.</w:t>
      </w:r>
    </w:p>
    <w:p w14:paraId="6A2288F0" w14:textId="77777777" w:rsidR="000B39E5" w:rsidRPr="004E086E" w:rsidRDefault="000B39E5" w:rsidP="000B39E5">
      <w:pPr>
        <w:pStyle w:val="1Indent1Paragraph"/>
      </w:pPr>
      <w:bookmarkStart w:id="1288" w:name="S_105_16_C"/>
      <w:bookmarkEnd w:id="1288"/>
      <w:r w:rsidRPr="00A03A10">
        <w:rPr>
          <w:b/>
        </w:rPr>
        <w:t>C</w:t>
      </w:r>
      <w:r w:rsidRPr="004E086E">
        <w:t>.</w:t>
      </w:r>
      <w:r w:rsidRPr="004E086E">
        <w:tab/>
        <w:t>Disposal of regulated materials.</w:t>
      </w:r>
    </w:p>
    <w:p w14:paraId="49EC47DD" w14:textId="77777777" w:rsidR="000B39E5" w:rsidRPr="004E086E" w:rsidRDefault="000B39E5" w:rsidP="000B39E5">
      <w:pPr>
        <w:pStyle w:val="1Indent1Paragraph"/>
      </w:pPr>
      <w:bookmarkStart w:id="1289" w:name="S_105_16_D"/>
      <w:bookmarkEnd w:id="1289"/>
      <w:r w:rsidRPr="00A03A10">
        <w:rPr>
          <w:b/>
        </w:rPr>
        <w:t>D</w:t>
      </w:r>
      <w:r w:rsidRPr="004E086E">
        <w:t>.</w:t>
      </w:r>
      <w:r w:rsidRPr="004E086E">
        <w:tab/>
        <w:t>Avoidance of regulated areas.</w:t>
      </w:r>
    </w:p>
    <w:p w14:paraId="088DB99D" w14:textId="40AB2214" w:rsidR="000B39E5" w:rsidRPr="004E086E" w:rsidRDefault="000B39E5" w:rsidP="000B39E5">
      <w:pPr>
        <w:pStyle w:val="1Indent1Paragraph"/>
      </w:pPr>
      <w:bookmarkStart w:id="1290" w:name="S_105_16_E"/>
      <w:bookmarkEnd w:id="1290"/>
      <w:r w:rsidRPr="00A03A10">
        <w:rPr>
          <w:b/>
        </w:rPr>
        <w:t>E</w:t>
      </w:r>
      <w:r w:rsidRPr="004E086E">
        <w:t>.</w:t>
      </w:r>
      <w:r w:rsidRPr="004E086E">
        <w:tab/>
        <w:t>Excavation and filling of waste and borrow areas.</w:t>
      </w:r>
    </w:p>
    <w:p w14:paraId="401664B9" w14:textId="77777777" w:rsidR="000B39E5" w:rsidRPr="004E086E" w:rsidRDefault="000B39E5" w:rsidP="000B39E5">
      <w:pPr>
        <w:pStyle w:val="1Indent1Paragraph"/>
      </w:pPr>
      <w:bookmarkStart w:id="1291" w:name="S_105_16_F"/>
      <w:bookmarkEnd w:id="1291"/>
      <w:r w:rsidRPr="00A03A10">
        <w:rPr>
          <w:b/>
        </w:rPr>
        <w:t>F</w:t>
      </w:r>
      <w:r w:rsidRPr="004E086E">
        <w:t>.</w:t>
      </w:r>
      <w:r w:rsidRPr="004E086E">
        <w:tab/>
        <w:t>Saving of topsoil.</w:t>
      </w:r>
    </w:p>
    <w:p w14:paraId="3622D8E3" w14:textId="01D86CD0" w:rsidR="000B39E5" w:rsidRPr="004E086E" w:rsidRDefault="000B39E5" w:rsidP="000B39E5">
      <w:pPr>
        <w:pStyle w:val="1Indent1Paragraph"/>
      </w:pPr>
      <w:bookmarkStart w:id="1292" w:name="S_105_16_G"/>
      <w:bookmarkEnd w:id="1292"/>
      <w:r w:rsidRPr="00A03A10">
        <w:rPr>
          <w:b/>
        </w:rPr>
        <w:t>G</w:t>
      </w:r>
      <w:r w:rsidRPr="004E086E">
        <w:t>.</w:t>
      </w:r>
      <w:r w:rsidRPr="004E086E">
        <w:tab/>
        <w:t xml:space="preserve">Temporary Sediment and Erosion Control BMPs required for compliance under the </w:t>
      </w:r>
      <w:del w:id="1293" w:author="Chase Wells" w:date="2020-11-20T14:16:00Z">
        <w:r w:rsidR="00422523" w:rsidRPr="004E086E">
          <w:delText>,  and the .</w:delText>
        </w:r>
      </w:del>
      <w:ins w:id="1294" w:author="Chase Wells" w:date="2020-11-20T14:16:00Z">
        <w:r w:rsidRPr="004E086E">
          <w:t>Clean Water Act, Ohio Water Pollution Control Act, (OWPCA) (ORC Chapter 6111) and the NPDES permit.</w:t>
        </w:r>
      </w:ins>
    </w:p>
    <w:p w14:paraId="71E74179" w14:textId="4E0B85ED" w:rsidR="000B39E5" w:rsidRPr="004E086E" w:rsidRDefault="000B39E5" w:rsidP="000B39E5">
      <w:pPr>
        <w:pStyle w:val="SubsectionParagraph"/>
        <w:spacing w:after="80"/>
      </w:pPr>
      <w:r w:rsidRPr="004E086E">
        <w:t xml:space="preserve">Perform all engineering necessary to ensure long term stability of all side slopes and foundations of all borrow and waste areas. Furnish a certification by a </w:t>
      </w:r>
      <w:ins w:id="1295" w:author="Chase Wells" w:date="2020-11-20T14:16:00Z">
        <w:r w:rsidRPr="004E086E">
          <w:t>Registered Engineer</w:t>
        </w:r>
      </w:ins>
      <w:r w:rsidRPr="004E086E">
        <w:t xml:space="preserve"> attesting to the stability of all borrow and waste areas. All damage resulting from the instability of borrow and waste areas, the removal of borrow materials, the placement of waste materials, or the hauling of material to and from these areas is the sole responsibility of the </w:t>
      </w:r>
      <w:del w:id="1296" w:author="Chase Wells" w:date="2020-11-20T14:16:00Z">
        <w:r w:rsidR="00422523" w:rsidRPr="004E086E">
          <w:delText>Contractor</w:delText>
        </w:r>
      </w:del>
      <w:ins w:id="1297" w:author="Chase Wells" w:date="2020-11-20T14:16:00Z">
        <w:r w:rsidR="005120AB">
          <w:t>DBT</w:t>
        </w:r>
      </w:ins>
      <w:r w:rsidRPr="004E086E">
        <w:t xml:space="preserve">. Repairs to approved haul roads will be made in accordance with </w:t>
      </w:r>
      <w:del w:id="1298" w:author="Chase Wells" w:date="2020-11-20T14:16:00Z">
        <w:r w:rsidR="00422523" w:rsidRPr="004E086E">
          <w:delText>.</w:delText>
        </w:r>
      </w:del>
      <w:ins w:id="1299" w:author="Chase Wells" w:date="2020-11-20T14:16:00Z">
        <w:r w:rsidRPr="004E086E">
          <w:t>105.13.</w:t>
        </w:r>
      </w:ins>
    </w:p>
    <w:p w14:paraId="4FC7A3F6" w14:textId="77777777" w:rsidR="000B39E5" w:rsidRPr="004E086E" w:rsidRDefault="000B39E5" w:rsidP="000B39E5">
      <w:pPr>
        <w:pStyle w:val="SubsectionParagraph"/>
      </w:pPr>
      <w:r w:rsidRPr="004E086E">
        <w:t xml:space="preserve">Perform all engineering, including any field investigation, necessary to ensure long term stability of all side slopes and foundations of all borrow and waste areas. </w:t>
      </w:r>
    </w:p>
    <w:p w14:paraId="38E9E883" w14:textId="2B1DA26D" w:rsidR="000B39E5" w:rsidRPr="004E086E" w:rsidRDefault="000B39E5" w:rsidP="000B39E5">
      <w:pPr>
        <w:pStyle w:val="SubsectionParagraph"/>
      </w:pPr>
      <w:r w:rsidRPr="004E086E">
        <w:t xml:space="preserve">Ensure that all side slopes of all waste areas do not reduce horizontal sight distance as defined by the current version of the </w:t>
      </w:r>
      <w:del w:id="1300" w:author="Chase Wells" w:date="2020-11-20T14:16:00Z">
        <w:r w:rsidR="00422523" w:rsidRPr="004E086E">
          <w:delText>.</w:delText>
        </w:r>
      </w:del>
      <w:ins w:id="1301" w:author="Chase Wells" w:date="2020-11-20T14:16:00Z">
        <w:r w:rsidRPr="004E086E">
          <w:t xml:space="preserve">Department’s </w:t>
        </w:r>
        <w:r w:rsidRPr="004E086E">
          <w:rPr>
            <w:i/>
          </w:rPr>
          <w:t>Location and Design Manual</w:t>
        </w:r>
        <w:r w:rsidRPr="004E086E">
          <w:t>.</w:t>
        </w:r>
      </w:ins>
    </w:p>
    <w:p w14:paraId="0089C2C2" w14:textId="5F6B0392" w:rsidR="000B39E5" w:rsidRPr="004E086E" w:rsidRDefault="000B39E5" w:rsidP="000B39E5">
      <w:pPr>
        <w:pStyle w:val="SubsectionParagraph"/>
        <w:spacing w:after="80"/>
      </w:pPr>
      <w:r w:rsidRPr="004E086E">
        <w:t>Have the proposed borrow and waste areas reviewed by an environmental consultant that is pre-qualified by the Department for ecological work.</w:t>
      </w:r>
      <w:r>
        <w:t xml:space="preserve"> </w:t>
      </w:r>
      <w:r w:rsidRPr="004E086E">
        <w:t>Have the environmental consultant certify that the proposed borrow and waste operations will not impact the “Waters of the United States” or an isolated wetland.</w:t>
      </w:r>
      <w:r>
        <w:t xml:space="preserve"> </w:t>
      </w:r>
      <w:r w:rsidRPr="004E086E">
        <w:t>If consultant certification is not provided, obtain the 404/401 permits necessary to perform the operations as proposed.</w:t>
      </w:r>
      <w:r>
        <w:t xml:space="preserve"> </w:t>
      </w:r>
      <w:r w:rsidRPr="004E086E">
        <w:t>Have the environmental consultant certify that the work conforms to the requirements of the permit(s).</w:t>
      </w:r>
      <w:r>
        <w:t xml:space="preserve"> </w:t>
      </w:r>
      <w:r w:rsidRPr="004E086E">
        <w:t xml:space="preserve">Provide all documentation submitted to obtain the appropriate permit(s) and a copy of the permit(s) to the </w:t>
      </w:r>
      <w:del w:id="1302" w:author="Chase Wells" w:date="2020-11-20T14:16:00Z">
        <w:r w:rsidR="00422523" w:rsidRPr="004E086E">
          <w:delText>Department’s .</w:delText>
        </w:r>
      </w:del>
      <w:ins w:id="1303" w:author="Chase Wells" w:date="2020-11-20T14:16:00Z">
        <w:r w:rsidR="00E25086">
          <w:t>respective ODOT District</w:t>
        </w:r>
        <w:r w:rsidR="00E25086" w:rsidRPr="004E086E">
          <w:t xml:space="preserve">’s </w:t>
        </w:r>
        <w:r w:rsidRPr="004E086E">
          <w:t>Office of Environmental Services.</w:t>
        </w:r>
      </w:ins>
    </w:p>
    <w:p w14:paraId="400145CC" w14:textId="2774D46D" w:rsidR="000B39E5" w:rsidRPr="004E086E" w:rsidRDefault="000B39E5" w:rsidP="000B39E5">
      <w:pPr>
        <w:pStyle w:val="SubsectionParagraph"/>
        <w:spacing w:after="80"/>
      </w:pPr>
      <w:r w:rsidRPr="004E086E">
        <w:t xml:space="preserve">If burning is permitted under the </w:t>
      </w:r>
      <w:ins w:id="1304" w:author="Chase Wells" w:date="2020-11-20T14:16:00Z">
        <w:r w:rsidRPr="004E086E">
          <w:t>OAC-3745-19</w:t>
        </w:r>
      </w:ins>
      <w:r w:rsidRPr="004E086E">
        <w:t xml:space="preserve"> and </w:t>
      </w:r>
      <w:del w:id="1305" w:author="Chase Wells" w:date="2020-11-20T14:16:00Z">
        <w:r w:rsidR="00422523" w:rsidRPr="004E086E">
          <w:delText>,</w:delText>
        </w:r>
      </w:del>
      <w:ins w:id="1306" w:author="Chase Wells" w:date="2020-11-20T14:16:00Z">
        <w:r w:rsidRPr="004E086E">
          <w:t>ORC 1503.18,</w:t>
        </w:r>
      </w:ins>
      <w:r w:rsidRPr="004E086E">
        <w:t xml:space="preserve"> submit a copy of the </w:t>
      </w:r>
      <w:ins w:id="1307" w:author="Chase Wells" w:date="2020-11-20T14:16:00Z">
        <w:r w:rsidRPr="004E086E">
          <w:t>Ohio EPA</w:t>
        </w:r>
      </w:ins>
      <w:r w:rsidRPr="004E086E">
        <w:t xml:space="preserve"> permit and the </w:t>
      </w:r>
      <w:ins w:id="1308" w:author="Chase Wells" w:date="2020-11-20T14:16:00Z">
        <w:r w:rsidRPr="004E086E">
          <w:t>Ohio DNR</w:t>
        </w:r>
      </w:ins>
      <w:r w:rsidRPr="004E086E">
        <w:t xml:space="preserve"> permit to the Engineer and copies of all information used to obtain the permit.</w:t>
      </w:r>
    </w:p>
    <w:p w14:paraId="0BDF7B3B" w14:textId="7D21C8EF" w:rsidR="000B39E5" w:rsidRPr="004E086E" w:rsidRDefault="000B39E5" w:rsidP="000B39E5">
      <w:pPr>
        <w:pStyle w:val="SubsectionParagraph"/>
        <w:spacing w:after="80"/>
      </w:pPr>
      <w:r w:rsidRPr="004E086E">
        <w:t xml:space="preserve">Prior to the disposal of waste materials, submit to the </w:t>
      </w:r>
      <w:del w:id="1309" w:author="Chase Wells" w:date="2020-11-20T14:16:00Z">
        <w:r w:rsidR="00422523" w:rsidRPr="004E086E">
          <w:delText>Department</w:delText>
        </w:r>
      </w:del>
      <w:ins w:id="1310" w:author="Chase Wells" w:date="2020-11-20T14:16:00Z">
        <w:r w:rsidR="00E25086">
          <w:t>LPA</w:t>
        </w:r>
      </w:ins>
      <w:r w:rsidR="00E25086" w:rsidRPr="004E086E">
        <w:t xml:space="preserve"> </w:t>
      </w:r>
      <w:r w:rsidRPr="004E086E">
        <w:t>an executed copy of the Contract or permission statement from the property owner.</w:t>
      </w:r>
      <w:r>
        <w:t xml:space="preserve"> </w:t>
      </w:r>
      <w:r w:rsidRPr="004E086E">
        <w:t xml:space="preserve">The Contract or permission statement must indicate that the waste materials are not the property of the </w:t>
      </w:r>
      <w:del w:id="1311" w:author="Chase Wells" w:date="2020-11-20T14:16:00Z">
        <w:r w:rsidR="00422523" w:rsidRPr="004E086E">
          <w:delText>Department</w:delText>
        </w:r>
      </w:del>
      <w:ins w:id="1312" w:author="Chase Wells" w:date="2020-11-20T14:16:00Z">
        <w:r w:rsidR="00E25086">
          <w:t>LPA</w:t>
        </w:r>
      </w:ins>
      <w:r w:rsidRPr="004E086E">
        <w:t>.</w:t>
      </w:r>
      <w:r>
        <w:t xml:space="preserve"> </w:t>
      </w:r>
      <w:r w:rsidRPr="004E086E">
        <w:t xml:space="preserve">Further, it must expressly state that the </w:t>
      </w:r>
      <w:del w:id="1313" w:author="Chase Wells" w:date="2020-11-20T14:16:00Z">
        <w:r w:rsidR="00422523" w:rsidRPr="004E086E">
          <w:delText>Department</w:delText>
        </w:r>
      </w:del>
      <w:ins w:id="1314" w:author="Chase Wells" w:date="2020-11-20T14:16:00Z">
        <w:r w:rsidR="00E25086">
          <w:t>LPA</w:t>
        </w:r>
      </w:ins>
      <w:r w:rsidR="00E25086" w:rsidRPr="004E086E">
        <w:t xml:space="preserve"> </w:t>
      </w:r>
      <w:r w:rsidRPr="004E086E">
        <w:t xml:space="preserve">is not a party to the Contract or permission statement and that the Contractor and property owner will hold the </w:t>
      </w:r>
      <w:del w:id="1315" w:author="Chase Wells" w:date="2020-11-20T14:16:00Z">
        <w:r w:rsidR="00422523" w:rsidRPr="004E086E">
          <w:delText>Department</w:delText>
        </w:r>
      </w:del>
      <w:ins w:id="1316" w:author="Chase Wells" w:date="2020-11-20T14:16:00Z">
        <w:r w:rsidR="00E25086">
          <w:t>LPA</w:t>
        </w:r>
      </w:ins>
      <w:r w:rsidR="00E25086" w:rsidRPr="004E086E">
        <w:t xml:space="preserve"> </w:t>
      </w:r>
      <w:r w:rsidRPr="004E086E">
        <w:t>harmless from claims that may arise from their contract or permission statement.</w:t>
      </w:r>
    </w:p>
    <w:p w14:paraId="17873664" w14:textId="14266121" w:rsidR="000B39E5" w:rsidRPr="004E086E" w:rsidRDefault="000B39E5" w:rsidP="000B39E5">
      <w:pPr>
        <w:pStyle w:val="SubsectionParagraph"/>
      </w:pPr>
      <w:r w:rsidRPr="004E086E">
        <w:t xml:space="preserve">Restoration of all borrow or waste areas includes cleanup, shaping, replacement of topsoil, and establishment of vegetative cover by seeding and mulching according to </w:t>
      </w:r>
      <w:ins w:id="1317" w:author="Chase Wells" w:date="2020-11-20T14:16:00Z">
        <w:r w:rsidRPr="004E086E">
          <w:t>104.04</w:t>
        </w:r>
      </w:ins>
      <w:r w:rsidRPr="004E086E">
        <w:t xml:space="preserve"> and Item </w:t>
      </w:r>
      <w:del w:id="1318" w:author="Chase Wells" w:date="2020-11-20T14:16:00Z">
        <w:r w:rsidR="00422523" w:rsidRPr="004E086E">
          <w:delText>.</w:delText>
        </w:r>
      </w:del>
      <w:ins w:id="1319" w:author="Chase Wells" w:date="2020-11-20T14:16:00Z">
        <w:r w:rsidRPr="004E086E">
          <w:t>659.</w:t>
        </w:r>
      </w:ins>
      <w:r>
        <w:t xml:space="preserve"> </w:t>
      </w:r>
      <w:r w:rsidRPr="004E086E">
        <w:t>Ensure the restored area is well drained unless approval is given by the Engineer to convert a pit area into a pond or lake, in which case confine restoration measures to the disturbed areas above the anticipated normal water level.</w:t>
      </w:r>
    </w:p>
    <w:p w14:paraId="393E5765" w14:textId="77777777" w:rsidR="000B39E5" w:rsidRPr="004E086E" w:rsidRDefault="000B39E5" w:rsidP="000B39E5">
      <w:pPr>
        <w:pStyle w:val="SubsectionParagraph"/>
      </w:pPr>
      <w:r w:rsidRPr="004E086E">
        <w:t>For waste sites shown on the plan, the plan will indicate if the clearances have or have not been obtained for the project right-of-way locations.</w:t>
      </w:r>
      <w:r>
        <w:t xml:space="preserve"> </w:t>
      </w:r>
      <w:r w:rsidRPr="004E086E">
        <w:t>No extension of time or additional compensation will be paid for any delays due to not having the written permit(s) to waste in a floodplain.</w:t>
      </w:r>
    </w:p>
    <w:p w14:paraId="27AB98F5" w14:textId="14DECB40" w:rsidR="000B39E5" w:rsidRPr="004E086E" w:rsidRDefault="000B39E5" w:rsidP="000B39E5">
      <w:pPr>
        <w:pStyle w:val="SubsectionParagraph"/>
      </w:pPr>
      <w:r w:rsidRPr="004E086E">
        <w:t xml:space="preserve">The allowed use of Project Right-of-Way and other </w:t>
      </w:r>
      <w:del w:id="1320" w:author="Chase Wells" w:date="2020-11-20T14:16:00Z">
        <w:r w:rsidR="00422523" w:rsidRPr="004E086E">
          <w:delText>Department</w:delText>
        </w:r>
      </w:del>
      <w:ins w:id="1321" w:author="Chase Wells" w:date="2020-11-20T14:16:00Z">
        <w:r w:rsidR="00E25086">
          <w:t>LPA</w:t>
        </w:r>
      </w:ins>
      <w:r w:rsidR="00E25086" w:rsidRPr="004E086E">
        <w:t xml:space="preserve"> </w:t>
      </w:r>
      <w:r w:rsidRPr="004E086E">
        <w:t xml:space="preserve">property for borrow and waste is detailed in </w:t>
      </w:r>
      <w:ins w:id="1322" w:author="Chase Wells" w:date="2020-11-20T14:16:00Z">
        <w:r w:rsidRPr="004E086E">
          <w:t>104.03</w:t>
        </w:r>
      </w:ins>
      <w:r w:rsidRPr="004E086E">
        <w:t xml:space="preserve"> and </w:t>
      </w:r>
      <w:del w:id="1323" w:author="Chase Wells" w:date="2020-11-20T14:16:00Z">
        <w:r w:rsidR="00422523" w:rsidRPr="004E086E">
          <w:delText>.</w:delText>
        </w:r>
      </w:del>
      <w:ins w:id="1324" w:author="Chase Wells" w:date="2020-11-20T14:16:00Z">
        <w:r w:rsidRPr="004E086E">
          <w:t>107.11.</w:t>
        </w:r>
      </w:ins>
    </w:p>
    <w:p w14:paraId="7D17AB9E" w14:textId="4228200E" w:rsidR="000B39E5" w:rsidRDefault="000B39E5" w:rsidP="000B39E5">
      <w:pPr>
        <w:pStyle w:val="SubsectionParagraph"/>
      </w:pPr>
      <w:r w:rsidRPr="004E086E">
        <w:lastRenderedPageBreak/>
        <w:t xml:space="preserve">Borrow and Waste Area shall adhere to </w:t>
      </w:r>
      <w:del w:id="1325" w:author="Chase Wells" w:date="2020-11-20T14:16:00Z">
        <w:r w:rsidR="00422523" w:rsidRPr="004E086E">
          <w:delText>.</w:delText>
        </w:r>
      </w:del>
      <w:ins w:id="1326" w:author="Chase Wells" w:date="2020-11-20T14:16:00Z">
        <w:r w:rsidRPr="004E086E">
          <w:t>107.10.</w:t>
        </w:r>
      </w:ins>
    </w:p>
    <w:p w14:paraId="101FCA95" w14:textId="77777777" w:rsidR="000B39E5" w:rsidRPr="004E086E" w:rsidRDefault="000B39E5" w:rsidP="000B39E5">
      <w:pPr>
        <w:pStyle w:val="SubsectionParagraph"/>
      </w:pPr>
      <w:r w:rsidRPr="001764FE">
        <w:t>The cost of work described herein is incidental to the Contract, unless included under another item of work.</w:t>
      </w:r>
    </w:p>
    <w:p w14:paraId="2EAB651C" w14:textId="182FC555" w:rsidR="000B39E5" w:rsidRPr="004E086E" w:rsidRDefault="000B39E5" w:rsidP="000B39E5">
      <w:pPr>
        <w:pStyle w:val="SubsectionParagraph"/>
        <w:spacing w:after="80"/>
      </w:pPr>
      <w:bookmarkStart w:id="1327" w:name="S_105_17"/>
      <w:bookmarkEnd w:id="1327"/>
      <w:r w:rsidRPr="004E086E">
        <w:rPr>
          <w:rStyle w:val="SubsectionTitle"/>
        </w:rPr>
        <w:t>105.17</w:t>
      </w:r>
      <w:r w:rsidRPr="004E086E">
        <w:rPr>
          <w:rStyle w:val="SubsectionTitle"/>
        </w:rPr>
        <w:tab/>
        <w:t>Construction and Demolition Debris.</w:t>
      </w:r>
      <w:r>
        <w:t xml:space="preserve"> </w:t>
      </w:r>
      <w:del w:id="1328" w:author="Chase Wells" w:date="2020-11-20T14:16:00Z">
        <w:r w:rsidR="00422523" w:rsidRPr="004E086E">
          <w:delText xml:space="preserve">, , and </w:delText>
        </w:r>
      </w:del>
      <w:ins w:id="1329" w:author="Chase Wells" w:date="2020-11-20T14:16:00Z">
        <w:r w:rsidRPr="004E086E">
          <w:t>OAC-3745-37, OAC-3745-400, and ORC Chapter 3714</w:t>
        </w:r>
      </w:ins>
      <w:r w:rsidRPr="004E086E">
        <w:t xml:space="preserve"> regulates the use and disposal of construction and demolition debris.</w:t>
      </w:r>
      <w:r>
        <w:t xml:space="preserve"> </w:t>
      </w:r>
      <w:r w:rsidRPr="004E086E">
        <w:t xml:space="preserve">Notify the local Board of Health or the local </w:t>
      </w:r>
      <w:ins w:id="1330" w:author="Chase Wells" w:date="2020-11-20T14:16:00Z">
        <w:r w:rsidRPr="004E086E">
          <w:t>Ohio EPA</w:t>
        </w:r>
      </w:ins>
      <w:r w:rsidRPr="004E086E">
        <w:t xml:space="preserve"> office 7 days before placing </w:t>
      </w:r>
      <w:r>
        <w:t>Cl</w:t>
      </w:r>
      <w:r w:rsidRPr="004E086E">
        <w:t xml:space="preserve">ean </w:t>
      </w:r>
      <w:r>
        <w:t>H</w:t>
      </w:r>
      <w:r w:rsidRPr="004E086E">
        <w:t xml:space="preserve">ard </w:t>
      </w:r>
      <w:r>
        <w:t>F</w:t>
      </w:r>
      <w:r w:rsidRPr="004E086E">
        <w:t>ill off the Right-of-Way.</w:t>
      </w:r>
      <w:r>
        <w:t xml:space="preserve"> </w:t>
      </w:r>
      <w:r w:rsidRPr="004E086E">
        <w:t>Submit copies of this notification to the Engineer.</w:t>
      </w:r>
    </w:p>
    <w:p w14:paraId="0052B8BF" w14:textId="77777777" w:rsidR="000B39E5" w:rsidRPr="004E086E" w:rsidRDefault="000B39E5" w:rsidP="000B39E5">
      <w:pPr>
        <w:pStyle w:val="SubsectionParagraph"/>
        <w:spacing w:after="80"/>
      </w:pPr>
      <w:r w:rsidRPr="004E086E">
        <w:t>Legally dispose of debris containing wood, road metal, or plaster at a licensed construction and demolition debris site.</w:t>
      </w:r>
    </w:p>
    <w:p w14:paraId="00861523" w14:textId="78C86315" w:rsidR="000B39E5" w:rsidRPr="004E086E" w:rsidRDefault="000B39E5" w:rsidP="000B39E5">
      <w:pPr>
        <w:pStyle w:val="SubsectionParagraph"/>
      </w:pPr>
      <w:r w:rsidRPr="004E086E">
        <w:t>Under the regulations cited above the disposal of brush, trees, stumps, tree trimmings, branches, weeds, leaves, grass, shrubbery, yard trimmings, crop residue, and other plant matter is restricted.</w:t>
      </w:r>
      <w:r>
        <w:t xml:space="preserve"> </w:t>
      </w:r>
      <w:r w:rsidRPr="004E086E">
        <w:t>If allowed by the Contract Documents, the Contractor may waste brush, trees, stumps, tree trimming, branches, weeds, leaves, grass, shrubbery, yard trimmings, crop residue, and other plant matter within the Right-of-Way.</w:t>
      </w:r>
      <w:r>
        <w:t xml:space="preserve"> </w:t>
      </w:r>
      <w:r w:rsidRPr="004E086E">
        <w:t>Otherwise, submit a plan and any required permits to legally dispose of these materials off the Right-of-Way to the Engineer.</w:t>
      </w:r>
      <w:r>
        <w:t xml:space="preserve"> </w:t>
      </w:r>
      <w:r w:rsidRPr="004E086E">
        <w:t>Provide all documents submitted to obtain this permit to the Engineer.</w:t>
      </w:r>
    </w:p>
    <w:p w14:paraId="32E59777" w14:textId="77777777" w:rsidR="000B39E5" w:rsidRPr="004E086E" w:rsidRDefault="000B39E5" w:rsidP="000B39E5">
      <w:pPr>
        <w:pStyle w:val="SubsectionParagraph"/>
      </w:pPr>
      <w:r w:rsidRPr="004E086E">
        <w:t>If the Project contains garbage or solid and hazardous waste, the Contract Documents will detail the removal of these items.</w:t>
      </w:r>
    </w:p>
    <w:p w14:paraId="2CF0777A" w14:textId="77777777" w:rsidR="000B39E5" w:rsidRPr="004E086E" w:rsidRDefault="000B39E5" w:rsidP="000B39E5">
      <w:pPr>
        <w:pStyle w:val="SubsectionParagraph"/>
      </w:pPr>
      <w:r w:rsidRPr="004E086E">
        <w:t>When wasting PCC, mix the PCC with at least 30 percent natural soil to construct an inner core in the waste area.</w:t>
      </w:r>
      <w:r>
        <w:t xml:space="preserve"> </w:t>
      </w:r>
      <w:r w:rsidRPr="004E086E">
        <w:t>Cover this inner core with 3 feet (1.0 m) of natural soil on the top and 8 feet (2.4 m) on the side slopes.</w:t>
      </w:r>
      <w:r>
        <w:t xml:space="preserve"> </w:t>
      </w:r>
      <w:r w:rsidRPr="004E086E">
        <w:t xml:space="preserve">Place and compact the material according to </w:t>
      </w:r>
      <w:ins w:id="1331" w:author="Chase Wells" w:date="2020-11-20T14:16:00Z">
        <w:r w:rsidRPr="004E086E">
          <w:t>203.06.D</w:t>
        </w:r>
      </w:ins>
      <w:r w:rsidRPr="004E086E">
        <w:t xml:space="preserve"> to prevent future settlement and sliding.</w:t>
      </w:r>
    </w:p>
    <w:p w14:paraId="202447CF" w14:textId="77777777" w:rsidR="000B39E5" w:rsidRPr="004E086E" w:rsidRDefault="000B39E5" w:rsidP="000B39E5">
      <w:pPr>
        <w:pStyle w:val="SubsectionParagraph"/>
      </w:pPr>
      <w:r w:rsidRPr="004E086E">
        <w:t xml:space="preserve">Clean </w:t>
      </w:r>
      <w:r>
        <w:t>H</w:t>
      </w:r>
      <w:r w:rsidRPr="004E086E">
        <w:t xml:space="preserve">ard </w:t>
      </w:r>
      <w:r>
        <w:t>Fi</w:t>
      </w:r>
      <w:r w:rsidRPr="004E086E">
        <w:t xml:space="preserve">ll consisting of reinforced or non-reinforced concrete, asphalt concrete, brick, block, tile or stone that is free of all steel as per </w:t>
      </w:r>
      <w:ins w:id="1332" w:author="Chase Wells" w:date="2020-11-20T14:16:00Z">
        <w:r w:rsidRPr="004E086E">
          <w:t>703.16</w:t>
        </w:r>
      </w:ins>
      <w:r w:rsidRPr="004E086E">
        <w:t xml:space="preserve"> shall be managed in one or more of the following ways:</w:t>
      </w:r>
    </w:p>
    <w:p w14:paraId="2AE3846D" w14:textId="57A5BB5F" w:rsidR="000B39E5" w:rsidRPr="004E086E" w:rsidRDefault="000B39E5" w:rsidP="000B39E5">
      <w:pPr>
        <w:pStyle w:val="1Indent1Paragraph"/>
      </w:pPr>
      <w:bookmarkStart w:id="1333" w:name="S_105_17_A"/>
      <w:bookmarkEnd w:id="1333"/>
      <w:r w:rsidRPr="00A03A10">
        <w:rPr>
          <w:b/>
        </w:rPr>
        <w:t>A</w:t>
      </w:r>
      <w:r w:rsidRPr="004E086E">
        <w:t>.</w:t>
      </w:r>
      <w:r w:rsidRPr="004E086E">
        <w:tab/>
        <w:t>Recycled into a usable construction material.</w:t>
      </w:r>
    </w:p>
    <w:p w14:paraId="755C1439" w14:textId="0C121ADC" w:rsidR="000B39E5" w:rsidRPr="004E086E" w:rsidRDefault="000B39E5" w:rsidP="000B39E5">
      <w:pPr>
        <w:pStyle w:val="1Indent1Paragraph"/>
      </w:pPr>
      <w:bookmarkStart w:id="1334" w:name="S_105_17_B"/>
      <w:bookmarkEnd w:id="1334"/>
      <w:r w:rsidRPr="00A03A10">
        <w:rPr>
          <w:b/>
        </w:rPr>
        <w:t>B</w:t>
      </w:r>
      <w:r w:rsidRPr="004E086E">
        <w:t>.</w:t>
      </w:r>
      <w:r w:rsidRPr="004E086E">
        <w:tab/>
        <w:t>Disposed in licensed construction and demolition debris facility.</w:t>
      </w:r>
    </w:p>
    <w:p w14:paraId="6880CB9C" w14:textId="7BB218A7" w:rsidR="000B39E5" w:rsidRPr="004E086E" w:rsidRDefault="000B39E5" w:rsidP="000B39E5">
      <w:pPr>
        <w:pStyle w:val="1Indent1Paragraph"/>
      </w:pPr>
      <w:bookmarkStart w:id="1335" w:name="S_105_17_C"/>
      <w:bookmarkEnd w:id="1335"/>
      <w:r w:rsidRPr="00A03A10">
        <w:rPr>
          <w:b/>
        </w:rPr>
        <w:t>C</w:t>
      </w:r>
      <w:r w:rsidRPr="004E086E">
        <w:t>.</w:t>
      </w:r>
      <w:r w:rsidRPr="004E086E">
        <w:tab/>
        <w:t xml:space="preserve">Used in legitimate fill operations on the site of generation according to </w:t>
      </w:r>
      <w:del w:id="1336" w:author="Chase Wells" w:date="2020-11-20T14:16:00Z">
        <w:r w:rsidR="00422523" w:rsidRPr="004E086E">
          <w:delText>.</w:delText>
        </w:r>
      </w:del>
      <w:ins w:id="1337" w:author="Chase Wells" w:date="2020-11-20T14:16:00Z">
        <w:r w:rsidRPr="004E086E">
          <w:t>105.16.</w:t>
        </w:r>
      </w:ins>
    </w:p>
    <w:p w14:paraId="30101815" w14:textId="7F04E928" w:rsidR="000B39E5" w:rsidRPr="004E086E" w:rsidRDefault="000B39E5" w:rsidP="000B39E5">
      <w:pPr>
        <w:pStyle w:val="1Indent1Paragraph"/>
      </w:pPr>
      <w:bookmarkStart w:id="1338" w:name="S_105_17_D"/>
      <w:bookmarkEnd w:id="1338"/>
      <w:r w:rsidRPr="00A03A10">
        <w:rPr>
          <w:b/>
        </w:rPr>
        <w:t>D</w:t>
      </w:r>
      <w:r w:rsidRPr="004E086E">
        <w:t>.</w:t>
      </w:r>
      <w:r w:rsidRPr="004E086E">
        <w:tab/>
        <w:t>Used in legitimate fill operations on a site other than the site of generation to bring a site up to grade</w:t>
      </w:r>
      <w:r>
        <w:t>.</w:t>
      </w:r>
    </w:p>
    <w:p w14:paraId="7478B37E" w14:textId="77777777" w:rsidR="000B39E5" w:rsidRPr="004E086E" w:rsidRDefault="000B39E5" w:rsidP="000B39E5">
      <w:pPr>
        <w:pStyle w:val="SubsectionParagraph"/>
      </w:pPr>
      <w:r w:rsidRPr="004E086E">
        <w:t>A Beneficial Reuse Certification form needs to be properly executed by the Recipient prior to any material leaving the project.</w:t>
      </w:r>
    </w:p>
    <w:p w14:paraId="558AEF1E" w14:textId="21077065" w:rsidR="000B39E5" w:rsidRPr="004E086E" w:rsidRDefault="000B39E5" w:rsidP="000B39E5">
      <w:pPr>
        <w:pStyle w:val="SubsectionParagraph"/>
      </w:pPr>
      <w:bookmarkStart w:id="1339" w:name="S_105_18"/>
      <w:bookmarkEnd w:id="1339"/>
      <w:r w:rsidRPr="004E086E">
        <w:rPr>
          <w:rStyle w:val="SubsectionTitle"/>
        </w:rPr>
        <w:t>105.18</w:t>
      </w:r>
      <w:r w:rsidRPr="004E086E">
        <w:rPr>
          <w:rStyle w:val="SubsectionTitle"/>
        </w:rPr>
        <w:tab/>
        <w:t>Acceptance.</w:t>
      </w:r>
      <w:r>
        <w:rPr>
          <w:b/>
          <w:bCs/>
        </w:rPr>
        <w:t xml:space="preserve"> </w:t>
      </w:r>
      <w:r w:rsidRPr="004E086E">
        <w:t xml:space="preserve">The </w:t>
      </w:r>
      <w:del w:id="1340" w:author="Chase Wells" w:date="2020-11-20T14:16:00Z">
        <w:r w:rsidR="00422523" w:rsidRPr="004E086E">
          <w:delText>Department</w:delText>
        </w:r>
      </w:del>
      <w:ins w:id="1341" w:author="Chase Wells" w:date="2020-11-20T14:16:00Z">
        <w:r w:rsidR="00E25086">
          <w:t>LPA</w:t>
        </w:r>
      </w:ins>
      <w:r w:rsidR="00E25086" w:rsidRPr="004E086E">
        <w:t xml:space="preserve"> </w:t>
      </w:r>
      <w:r w:rsidRPr="004E086E">
        <w:t xml:space="preserve">will accept Work according to </w:t>
      </w:r>
      <w:ins w:id="1342" w:author="Chase Wells" w:date="2020-11-20T14:16:00Z">
        <w:r w:rsidRPr="004E086E">
          <w:t>109.12</w:t>
        </w:r>
      </w:ins>
      <w:r w:rsidRPr="004E086E">
        <w:t xml:space="preserve"> or completed sections of the Project according to </w:t>
      </w:r>
      <w:del w:id="1343" w:author="Chase Wells" w:date="2020-11-20T14:16:00Z">
        <w:r w:rsidR="00422523" w:rsidRPr="004E086E">
          <w:delText>.</w:delText>
        </w:r>
      </w:del>
      <w:ins w:id="1344" w:author="Chase Wells" w:date="2020-11-20T14:16:00Z">
        <w:r w:rsidRPr="004E086E">
          <w:t>109.11.</w:t>
        </w:r>
      </w:ins>
    </w:p>
    <w:p w14:paraId="441B94D7" w14:textId="77777777" w:rsidR="00422523" w:rsidRPr="004E086E" w:rsidRDefault="00422523" w:rsidP="00422523">
      <w:pPr>
        <w:pStyle w:val="SubsectionParagraph"/>
        <w:rPr>
          <w:del w:id="1345" w:author="Chase Wells" w:date="2020-11-20T14:16:00Z"/>
        </w:rPr>
      </w:pPr>
      <w:bookmarkStart w:id="1346" w:name="S_105_19"/>
      <w:bookmarkEnd w:id="1346"/>
      <w:del w:id="1347" w:author="Chase Wells" w:date="2020-11-20T14:16:00Z">
        <w:r w:rsidRPr="004E086E">
          <w:rPr>
            <w:b/>
          </w:rPr>
          <w:delText>105.19</w:delText>
        </w:r>
        <w:r w:rsidRPr="004E086E">
          <w:rPr>
            <w:b/>
          </w:rPr>
          <w:tab/>
          <w:delText>Value Engineering Change Proposals</w:delText>
        </w:r>
        <w:r w:rsidRPr="004E086E">
          <w:delText>.</w:delText>
        </w:r>
        <w:r>
          <w:delText xml:space="preserve"> </w:delText>
        </w:r>
        <w:r w:rsidRPr="004E086E">
          <w:delText xml:space="preserve">The Department will Partner with the Contractor by considering the Contractor’s submission of a </w:delText>
        </w:r>
        <w:r w:rsidRPr="004D0EC8">
          <w:delText>Value Engineering Change Proposal</w:delText>
        </w:r>
        <w:r w:rsidRPr="004E086E">
          <w:delText xml:space="preserve"> () which will reduce construction costs and possibly time on projects that do not contain Design Build provisions or incentive provisions based on time. The purpose of this provision is to encourage the use of the ingenuity and expertise of the Contractor in arriving at alternate plans, specifications or other requirements of the contract. Savings in construction costs and possibly time will be shared equally between the Contractor and the Department. The Contractor’s costs for development, design and implementation of the  are not eligible for reimbursement. The  must not impair any of the essential functions and characteristics of the project such as service life, reliability, economy of operation, ease of maintenance, safety and necessary standardized features. The submission of the </w:delText>
        </w:r>
        <w:r w:rsidRPr="004D0EC8">
          <w:delText>Value Engineering Change Proposal</w:delText>
        </w:r>
        <w:r w:rsidRPr="004E086E">
          <w:delText xml:space="preserve"> shall conform </w:delText>
        </w:r>
        <w:r>
          <w:delText>to</w:delText>
        </w:r>
        <w:r w:rsidRPr="004E086E">
          <w:delText xml:space="preserve"> . Acceptance of a  is at the sole discretion of the Director.</w:delText>
        </w:r>
      </w:del>
    </w:p>
    <w:p w14:paraId="6DC4EDCA" w14:textId="77777777" w:rsidR="00422523" w:rsidRPr="004E086E" w:rsidRDefault="00422523" w:rsidP="00422523">
      <w:pPr>
        <w:pStyle w:val="SubsectionParagraph"/>
        <w:rPr>
          <w:del w:id="1348" w:author="Chase Wells" w:date="2020-11-20T14:16:00Z"/>
        </w:rPr>
      </w:pPr>
      <w:del w:id="1349" w:author="Chase Wells" w:date="2020-11-20T14:16:00Z">
        <w:r w:rsidRPr="004E086E">
          <w:delText xml:space="preserve">The Department will not approve s with any of the following characteristics: </w:delText>
        </w:r>
      </w:del>
    </w:p>
    <w:p w14:paraId="36E35299" w14:textId="77777777" w:rsidR="00422523" w:rsidRPr="004E086E" w:rsidRDefault="00422523" w:rsidP="00422523">
      <w:pPr>
        <w:pStyle w:val="1Indent1Paragraph"/>
        <w:rPr>
          <w:del w:id="1350" w:author="Chase Wells" w:date="2020-11-20T14:16:00Z"/>
        </w:rPr>
      </w:pPr>
      <w:bookmarkStart w:id="1351" w:name="S_105_19_A"/>
      <w:bookmarkEnd w:id="1351"/>
      <w:del w:id="1352" w:author="Chase Wells" w:date="2020-11-20T14:16:00Z">
        <w:r w:rsidRPr="00A03A10">
          <w:rPr>
            <w:b/>
          </w:rPr>
          <w:delText>A</w:delText>
        </w:r>
        <w:r w:rsidRPr="004E086E">
          <w:delText>.</w:delText>
        </w:r>
        <w:r w:rsidRPr="004E086E">
          <w:tab/>
          <w:delText xml:space="preserve">Consist only of non-performing items of work contained in the plans. </w:delText>
        </w:r>
      </w:del>
    </w:p>
    <w:p w14:paraId="49E486EE" w14:textId="77777777" w:rsidR="00422523" w:rsidRPr="004E086E" w:rsidRDefault="00422523" w:rsidP="00422523">
      <w:pPr>
        <w:pStyle w:val="1Indent1Paragraph"/>
        <w:rPr>
          <w:del w:id="1353" w:author="Chase Wells" w:date="2020-11-20T14:16:00Z"/>
        </w:rPr>
      </w:pPr>
      <w:bookmarkStart w:id="1354" w:name="S_105_19_B"/>
      <w:bookmarkEnd w:id="1354"/>
      <w:del w:id="1355" w:author="Chase Wells" w:date="2020-11-20T14:16:00Z">
        <w:r w:rsidRPr="00A03A10">
          <w:rPr>
            <w:b/>
          </w:rPr>
          <w:delText>B</w:delText>
        </w:r>
        <w:r w:rsidRPr="004E086E">
          <w:delText>.</w:delText>
        </w:r>
        <w:r w:rsidRPr="004E086E">
          <w:tab/>
          <w:delText xml:space="preserve">Include plan errors identified by the Contractor as part of the cost reduction. </w:delText>
        </w:r>
      </w:del>
    </w:p>
    <w:p w14:paraId="66B98DFA" w14:textId="77777777" w:rsidR="00422523" w:rsidRPr="004E086E" w:rsidRDefault="00422523" w:rsidP="00422523">
      <w:pPr>
        <w:pStyle w:val="1Indent1Paragraph"/>
        <w:rPr>
          <w:del w:id="1356" w:author="Chase Wells" w:date="2020-11-20T14:16:00Z"/>
        </w:rPr>
      </w:pPr>
      <w:bookmarkStart w:id="1357" w:name="S_105_19_C"/>
      <w:bookmarkEnd w:id="1357"/>
      <w:del w:id="1358" w:author="Chase Wells" w:date="2020-11-20T14:16:00Z">
        <w:r w:rsidRPr="00A03A10">
          <w:rPr>
            <w:b/>
          </w:rPr>
          <w:delText>C</w:delText>
        </w:r>
        <w:r w:rsidRPr="004E086E">
          <w:delText>.</w:delText>
        </w:r>
        <w:r w:rsidRPr="004E086E">
          <w:tab/>
          <w:delText xml:space="preserve">The  designer/consultant for the Contractor is also the designer of record for ODOT. </w:delText>
        </w:r>
      </w:del>
    </w:p>
    <w:p w14:paraId="77889652" w14:textId="77777777" w:rsidR="00422523" w:rsidRPr="004E086E" w:rsidRDefault="00422523" w:rsidP="00422523">
      <w:pPr>
        <w:pStyle w:val="1Indent1Paragraph"/>
        <w:rPr>
          <w:del w:id="1359" w:author="Chase Wells" w:date="2020-11-20T14:16:00Z"/>
        </w:rPr>
      </w:pPr>
      <w:bookmarkStart w:id="1360" w:name="S_105_19_D"/>
      <w:bookmarkEnd w:id="1360"/>
      <w:del w:id="1361" w:author="Chase Wells" w:date="2020-11-20T14:16:00Z">
        <w:r w:rsidRPr="00A03A10">
          <w:rPr>
            <w:b/>
          </w:rPr>
          <w:delText>D</w:delText>
        </w:r>
        <w:r w:rsidRPr="004E086E">
          <w:delText>.</w:delText>
        </w:r>
        <w:r w:rsidRPr="004E086E">
          <w:tab/>
          <w:delText>Changes to any special architectural or aesthetic treatments.</w:delText>
        </w:r>
        <w:r>
          <w:delText xml:space="preserve"> </w:delText>
        </w:r>
      </w:del>
    </w:p>
    <w:p w14:paraId="4DFBB436" w14:textId="77777777" w:rsidR="00422523" w:rsidRPr="004E086E" w:rsidRDefault="00422523" w:rsidP="00422523">
      <w:pPr>
        <w:pStyle w:val="1Indent1Paragraph"/>
        <w:rPr>
          <w:del w:id="1362" w:author="Chase Wells" w:date="2020-11-20T14:16:00Z"/>
        </w:rPr>
      </w:pPr>
      <w:bookmarkStart w:id="1363" w:name="S_105_19_E"/>
      <w:bookmarkEnd w:id="1363"/>
      <w:del w:id="1364" w:author="Chase Wells" w:date="2020-11-20T14:16:00Z">
        <w:r w:rsidRPr="00A03A10">
          <w:rPr>
            <w:b/>
          </w:rPr>
          <w:delText>E</w:delText>
        </w:r>
        <w:r w:rsidRPr="004E086E">
          <w:delText>.</w:delText>
        </w:r>
        <w:r w:rsidRPr="004E086E">
          <w:tab/>
          <w:delText xml:space="preserve">Requires concrete beams to be installed with less than 17' vertical clearance over a state highway. </w:delText>
        </w:r>
      </w:del>
    </w:p>
    <w:p w14:paraId="4C3D4F29" w14:textId="77777777" w:rsidR="00422523" w:rsidRPr="004E086E" w:rsidRDefault="00422523" w:rsidP="00422523">
      <w:pPr>
        <w:pStyle w:val="1Indent1Paragraph"/>
        <w:rPr>
          <w:del w:id="1365" w:author="Chase Wells" w:date="2020-11-20T14:16:00Z"/>
        </w:rPr>
      </w:pPr>
      <w:bookmarkStart w:id="1366" w:name="S_105_19_F"/>
      <w:bookmarkEnd w:id="1366"/>
      <w:del w:id="1367" w:author="Chase Wells" w:date="2020-11-20T14:16:00Z">
        <w:r w:rsidRPr="00A03A10">
          <w:rPr>
            <w:b/>
          </w:rPr>
          <w:delText>F</w:delText>
        </w:r>
        <w:r w:rsidRPr="004E086E">
          <w:delText>.</w:delText>
        </w:r>
        <w:r w:rsidRPr="004E086E">
          <w:tab/>
          <w:delText xml:space="preserve">Changes the type or buildup of permanent pavement. </w:delText>
        </w:r>
      </w:del>
    </w:p>
    <w:p w14:paraId="564447EC" w14:textId="77777777" w:rsidR="00422523" w:rsidRPr="004E086E" w:rsidRDefault="00422523" w:rsidP="00422523">
      <w:pPr>
        <w:pStyle w:val="1Indent1Paragraph"/>
        <w:rPr>
          <w:del w:id="1368" w:author="Chase Wells" w:date="2020-11-20T14:16:00Z"/>
        </w:rPr>
      </w:pPr>
      <w:bookmarkStart w:id="1369" w:name="S_105_19_G"/>
      <w:bookmarkEnd w:id="1369"/>
      <w:del w:id="1370" w:author="Chase Wells" w:date="2020-11-20T14:16:00Z">
        <w:r w:rsidRPr="00A03A10">
          <w:rPr>
            <w:b/>
          </w:rPr>
          <w:delText>G</w:delText>
        </w:r>
        <w:r w:rsidRPr="004E086E">
          <w:delText xml:space="preserve">. Compromises controlling design criteria or would require a design exception as discussed in . </w:delText>
        </w:r>
      </w:del>
    </w:p>
    <w:p w14:paraId="1487FDDB" w14:textId="77777777" w:rsidR="00422523" w:rsidRPr="004E086E" w:rsidRDefault="00422523" w:rsidP="00422523">
      <w:pPr>
        <w:pStyle w:val="1Indent1Paragraph"/>
        <w:rPr>
          <w:del w:id="1371" w:author="Chase Wells" w:date="2020-11-20T14:16:00Z"/>
        </w:rPr>
      </w:pPr>
      <w:bookmarkStart w:id="1372" w:name="S_105_19_H"/>
      <w:bookmarkEnd w:id="1372"/>
      <w:del w:id="1373" w:author="Chase Wells" w:date="2020-11-20T14:16:00Z">
        <w:r w:rsidRPr="00A03A10">
          <w:rPr>
            <w:b/>
          </w:rPr>
          <w:lastRenderedPageBreak/>
          <w:delText>H</w:delText>
        </w:r>
        <w:r w:rsidRPr="004E086E">
          <w:delText>. Proposes a time savings for any project which has an Incentive / Disincentive clause, which was awarded based on A+B Bidding or Lane Rental.</w:delText>
        </w:r>
      </w:del>
    </w:p>
    <w:p w14:paraId="05DE0A2F" w14:textId="77777777" w:rsidR="00422523" w:rsidRPr="004E086E" w:rsidRDefault="00422523" w:rsidP="00422523">
      <w:pPr>
        <w:pStyle w:val="SubsectionParagraph"/>
        <w:rPr>
          <w:del w:id="1374" w:author="Chase Wells" w:date="2020-11-20T14:16:00Z"/>
        </w:rPr>
      </w:pPr>
      <w:del w:id="1375" w:author="Chase Wells" w:date="2020-11-20T14:16:00Z">
        <w:r w:rsidRPr="004E086E">
          <w:delText>Engineering and drawing development and implementation costs for the  are not recoverable.</w:delText>
        </w:r>
      </w:del>
    </w:p>
    <w:p w14:paraId="5EB28D76" w14:textId="77777777" w:rsidR="00422523" w:rsidRPr="004E086E" w:rsidRDefault="00422523" w:rsidP="00422523">
      <w:pPr>
        <w:pStyle w:val="SubsectionParagraph"/>
        <w:rPr>
          <w:del w:id="1376" w:author="Chase Wells" w:date="2020-11-20T14:16:00Z"/>
        </w:rPr>
      </w:pPr>
      <w:del w:id="1377" w:author="Chase Wells" w:date="2020-11-20T14:16:00Z">
        <w:r w:rsidRPr="004E086E">
          <w:delText>The Contractor shall have no claim against the Department for any costs or delays due to the Department’s review or rejection of the .</w:delText>
        </w:r>
      </w:del>
    </w:p>
    <w:p w14:paraId="5D88324F" w14:textId="77777777" w:rsidR="00422523" w:rsidRPr="004E086E" w:rsidRDefault="00422523" w:rsidP="00422523">
      <w:pPr>
        <w:pStyle w:val="SubsectionParagraph"/>
        <w:rPr>
          <w:del w:id="1378" w:author="Chase Wells" w:date="2020-11-20T14:16:00Z"/>
        </w:rPr>
      </w:pPr>
      <w:del w:id="1379" w:author="Chase Wells" w:date="2020-11-20T14:16:00Z">
        <w:r w:rsidRPr="004E086E">
          <w:delText>If the Department already is considering revisions to the contract which are subsequently proposed as a , the Department may reject the Contractor’s initial  or portions thereof and may proceed with such revisions without any obligations to the Contractor.</w:delText>
        </w:r>
      </w:del>
    </w:p>
    <w:p w14:paraId="4CFEF49D" w14:textId="77777777" w:rsidR="00422523" w:rsidRDefault="00422523" w:rsidP="00422523">
      <w:pPr>
        <w:rPr>
          <w:del w:id="1380" w:author="Chase Wells" w:date="2020-11-20T14:16:00Z"/>
          <w:b/>
          <w:caps/>
        </w:rPr>
      </w:pPr>
      <w:del w:id="1381" w:author="Chase Wells" w:date="2020-11-20T14:16:00Z">
        <w:r>
          <w:br w:type="page"/>
        </w:r>
      </w:del>
    </w:p>
    <w:p w14:paraId="6D5465DA" w14:textId="6BFB04CC" w:rsidR="000B39E5" w:rsidRPr="004E086E" w:rsidRDefault="000B39E5" w:rsidP="00F915B9">
      <w:pPr>
        <w:pStyle w:val="SubsectionParagraph"/>
        <w:rPr>
          <w:ins w:id="1382" w:author="Chase Wells" w:date="2020-11-20T14:16:00Z"/>
        </w:rPr>
      </w:pPr>
      <w:ins w:id="1383" w:author="Chase Wells" w:date="2020-11-20T14:16:00Z">
        <w:r w:rsidRPr="001964D9">
          <w:rPr>
            <w:b/>
          </w:rPr>
          <w:lastRenderedPageBreak/>
          <w:t>105.19</w:t>
        </w:r>
        <w:r w:rsidRPr="004E086E">
          <w:rPr>
            <w:b/>
          </w:rPr>
          <w:tab/>
          <w:t>Value Engineering Change Proposals</w:t>
        </w:r>
        <w:r w:rsidRPr="004E086E">
          <w:t>.</w:t>
        </w:r>
        <w:r>
          <w:t xml:space="preserve"> </w:t>
        </w:r>
        <w:r w:rsidR="00F915B9" w:rsidRPr="00F915B9">
          <w:t>Unless otherwise noted in the Contract Documents</w:t>
        </w:r>
        <w:r w:rsidR="00F915B9">
          <w:t xml:space="preserve">, </w:t>
        </w:r>
        <w:r w:rsidR="00F915B9" w:rsidRPr="00F915B9">
          <w:t xml:space="preserve">Value Engineering Change Proposals are not permitted on this project. </w:t>
        </w:r>
      </w:ins>
    </w:p>
    <w:p w14:paraId="59D45B20" w14:textId="3508E8C0" w:rsidR="000B39E5" w:rsidRPr="004E086E" w:rsidRDefault="000B39E5" w:rsidP="000B39E5">
      <w:pPr>
        <w:pStyle w:val="Section"/>
        <w:outlineLvl w:val="0"/>
      </w:pPr>
      <w:bookmarkStart w:id="1384" w:name="_Toc338668426"/>
      <w:bookmarkStart w:id="1385" w:name="_Toc529681209"/>
      <w:bookmarkStart w:id="1386" w:name="_Toc530225592"/>
      <w:bookmarkStart w:id="1387" w:name="_Toc531660983"/>
      <w:bookmarkStart w:id="1388" w:name="_Toc532271146"/>
      <w:bookmarkStart w:id="1389" w:name="_Toc165441630"/>
      <w:bookmarkStart w:id="1390" w:name="_Toc184613956"/>
      <w:bookmarkStart w:id="1391" w:name="_Toc245791659"/>
      <w:bookmarkStart w:id="1392" w:name="_Toc431547859"/>
      <w:bookmarkStart w:id="1393" w:name="_Toc527107319"/>
      <w:bookmarkStart w:id="1394" w:name="_Toc4046963"/>
      <w:r w:rsidRPr="004E086E">
        <w:t>106</w:t>
      </w:r>
      <w:r>
        <w:t xml:space="preserve"> </w:t>
      </w:r>
      <w:r w:rsidRPr="004E086E">
        <w:t>CONTROL OF MATERIAL</w:t>
      </w:r>
      <w:bookmarkEnd w:id="1384"/>
      <w:bookmarkEnd w:id="1385"/>
      <w:bookmarkEnd w:id="1386"/>
      <w:bookmarkEnd w:id="1387"/>
      <w:bookmarkEnd w:id="1388"/>
      <w:bookmarkEnd w:id="1389"/>
      <w:bookmarkEnd w:id="1390"/>
      <w:bookmarkEnd w:id="1391"/>
      <w:bookmarkEnd w:id="1392"/>
      <w:bookmarkEnd w:id="1393"/>
      <w:bookmarkEnd w:id="1394"/>
    </w:p>
    <w:p w14:paraId="42B8B477" w14:textId="597E137F" w:rsidR="000B39E5" w:rsidRPr="004E086E" w:rsidRDefault="000B39E5" w:rsidP="000B39E5">
      <w:pPr>
        <w:pStyle w:val="SubsectionParagraph"/>
      </w:pPr>
      <w:bookmarkStart w:id="1395" w:name="S_106_01"/>
      <w:bookmarkEnd w:id="1395"/>
      <w:r w:rsidRPr="004E086E">
        <w:rPr>
          <w:rStyle w:val="SubsectionTitle"/>
        </w:rPr>
        <w:t>106.01</w:t>
      </w:r>
      <w:r w:rsidRPr="004E086E">
        <w:rPr>
          <w:rStyle w:val="SubsectionTitle"/>
        </w:rPr>
        <w:tab/>
        <w:t>Source of Supply and Quality Requirements.</w:t>
      </w:r>
      <w:r>
        <w:rPr>
          <w:b/>
          <w:bCs/>
        </w:rPr>
        <w:t xml:space="preserve"> </w:t>
      </w:r>
      <w:r w:rsidRPr="004E086E">
        <w:t>Notify the Engineer of the proposed sources of supply before the delivery of materials.</w:t>
      </w:r>
      <w:r>
        <w:t xml:space="preserve"> </w:t>
      </w:r>
      <w:r w:rsidRPr="004E086E">
        <w:t>The Engineer may approve materials at the source of supply before delivery.</w:t>
      </w:r>
      <w:r>
        <w:t xml:space="preserve"> </w:t>
      </w:r>
      <w:r w:rsidRPr="004E086E">
        <w:t>If the proposed sources of supply cannot produce the specified material, then furnish materials from alternate sources without adjustment to the Contract Price or Completion Date.</w:t>
      </w:r>
    </w:p>
    <w:p w14:paraId="42F00AE7" w14:textId="57689693" w:rsidR="000B39E5" w:rsidRPr="004E086E" w:rsidRDefault="000B39E5" w:rsidP="000B39E5">
      <w:pPr>
        <w:pStyle w:val="SubsectionParagraph"/>
      </w:pPr>
      <w:bookmarkStart w:id="1396" w:name="S_106_02"/>
      <w:bookmarkEnd w:id="1396"/>
      <w:r w:rsidRPr="004E086E">
        <w:rPr>
          <w:rStyle w:val="SubsectionTitle"/>
        </w:rPr>
        <w:t>106.02</w:t>
      </w:r>
      <w:r w:rsidRPr="004E086E">
        <w:rPr>
          <w:rStyle w:val="SubsectionTitle"/>
        </w:rPr>
        <w:tab/>
        <w:t>Samples, Tests, and Cited Specifications.</w:t>
      </w:r>
      <w:r>
        <w:rPr>
          <w:b/>
          <w:bCs/>
        </w:rPr>
        <w:t xml:space="preserve"> </w:t>
      </w:r>
      <w:r w:rsidRPr="004E086E">
        <w:t>The Engineer will inspect and determine whether the materials comply with the specified requirements before they are incorporated into the Work.</w:t>
      </w:r>
      <w:r>
        <w:t xml:space="preserve"> </w:t>
      </w:r>
      <w:r w:rsidRPr="004E086E">
        <w:t xml:space="preserve">The </w:t>
      </w:r>
      <w:del w:id="1397" w:author="Chase Wells" w:date="2020-11-20T14:16:00Z">
        <w:r w:rsidR="00422523" w:rsidRPr="004E086E">
          <w:delText>Department</w:delText>
        </w:r>
      </w:del>
      <w:ins w:id="1398" w:author="Chase Wells" w:date="2020-11-20T14:16:00Z">
        <w:r w:rsidR="00427D3A">
          <w:t>LPA</w:t>
        </w:r>
      </w:ins>
      <w:r w:rsidR="00427D3A" w:rsidRPr="004E086E">
        <w:t xml:space="preserve"> </w:t>
      </w:r>
      <w:r w:rsidRPr="004E086E">
        <w:t>may sample and test materials or require certifications.</w:t>
      </w:r>
      <w:r>
        <w:t xml:space="preserve"> </w:t>
      </w:r>
      <w:r w:rsidRPr="004E086E">
        <w:t xml:space="preserve">Unless specified, the </w:t>
      </w:r>
      <w:del w:id="1399" w:author="Chase Wells" w:date="2020-11-20T14:16:00Z">
        <w:r w:rsidR="00422523" w:rsidRPr="004E086E">
          <w:delText>Department</w:delText>
        </w:r>
      </w:del>
      <w:ins w:id="1400" w:author="Chase Wells" w:date="2020-11-20T14:16:00Z">
        <w:r w:rsidR="00427D3A">
          <w:t>LPA</w:t>
        </w:r>
      </w:ins>
      <w:r w:rsidR="00427D3A" w:rsidRPr="004E086E">
        <w:t xml:space="preserve"> </w:t>
      </w:r>
      <w:r w:rsidRPr="004E086E">
        <w:t xml:space="preserve">will pay for and test materials according to </w:t>
      </w:r>
      <w:del w:id="1401" w:author="Chase Wells" w:date="2020-11-20T14:16:00Z">
        <w:r w:rsidR="00422523" w:rsidRPr="004E086E">
          <w:delText>, ,</w:delText>
        </w:r>
      </w:del>
      <w:ins w:id="1402" w:author="Chase Wells" w:date="2020-11-20T14:16:00Z">
        <w:r w:rsidRPr="004E086E">
          <w:t>AASHTO, ASTM,</w:t>
        </w:r>
      </w:ins>
      <w:r w:rsidRPr="004E086E">
        <w:t xml:space="preserve"> or the methods on file in the office of the Engineer.</w:t>
      </w:r>
      <w:r>
        <w:t xml:space="preserve"> </w:t>
      </w:r>
      <w:r w:rsidRPr="004E086E">
        <w:t xml:space="preserve">A qualified representative of the </w:t>
      </w:r>
      <w:del w:id="1403" w:author="Chase Wells" w:date="2020-11-20T14:16:00Z">
        <w:r w:rsidR="00422523" w:rsidRPr="004E086E">
          <w:delText>Department</w:delText>
        </w:r>
      </w:del>
      <w:ins w:id="1404" w:author="Chase Wells" w:date="2020-11-20T14:16:00Z">
        <w:r w:rsidR="00427D3A">
          <w:t>LPA</w:t>
        </w:r>
      </w:ins>
      <w:r w:rsidR="00427D3A" w:rsidRPr="004E086E">
        <w:t xml:space="preserve"> </w:t>
      </w:r>
      <w:r w:rsidRPr="004E086E">
        <w:t xml:space="preserve">will take test samples according to </w:t>
      </w:r>
      <w:del w:id="1405" w:author="Chase Wells" w:date="2020-11-20T14:16:00Z">
        <w:r w:rsidR="00422523" w:rsidRPr="004E086E">
          <w:delText>Departmental</w:delText>
        </w:r>
      </w:del>
      <w:ins w:id="1406" w:author="Chase Wells" w:date="2020-11-20T14:16:00Z">
        <w:r w:rsidR="00427D3A">
          <w:t>LPA</w:t>
        </w:r>
      </w:ins>
      <w:r w:rsidR="00427D3A" w:rsidRPr="004E086E">
        <w:t xml:space="preserve"> </w:t>
      </w:r>
      <w:r w:rsidRPr="004E086E">
        <w:t>procedures.</w:t>
      </w:r>
      <w:r>
        <w:t xml:space="preserve"> </w:t>
      </w:r>
      <w:r w:rsidRPr="004E086E">
        <w:t>Read any reference to other specifications or testing methods to mean the version in effect at the pertinent Project Advertisement date.</w:t>
      </w:r>
      <w:r>
        <w:t xml:space="preserve"> </w:t>
      </w:r>
      <w:r w:rsidRPr="004E086E">
        <w:t>All materials being used are subject to inspection, test, or rejection at any time before their incorporation into the Work.</w:t>
      </w:r>
      <w:r>
        <w:t xml:space="preserve"> </w:t>
      </w:r>
      <w:r w:rsidRPr="004E086E">
        <w:t xml:space="preserve">The </w:t>
      </w:r>
      <w:del w:id="1407" w:author="Chase Wells" w:date="2020-11-20T14:16:00Z">
        <w:r w:rsidR="00422523" w:rsidRPr="004E086E">
          <w:delText>Department</w:delText>
        </w:r>
      </w:del>
      <w:ins w:id="1408" w:author="Chase Wells" w:date="2020-11-20T14:16:00Z">
        <w:r w:rsidR="00427D3A">
          <w:t>LPA</w:t>
        </w:r>
      </w:ins>
      <w:r w:rsidR="00427D3A" w:rsidRPr="004E086E">
        <w:t xml:space="preserve"> </w:t>
      </w:r>
      <w:r w:rsidRPr="004E086E">
        <w:t xml:space="preserve">will furnish copies of the tests to the </w:t>
      </w:r>
      <w:r w:rsidR="00763C1C">
        <w:t>Contractor’s</w:t>
      </w:r>
      <w:r w:rsidRPr="004E086E">
        <w:t xml:space="preserve"> representative upon request.</w:t>
      </w:r>
      <w:r>
        <w:t xml:space="preserve"> </w:t>
      </w:r>
      <w:r w:rsidRPr="004E086E">
        <w:t xml:space="preserve">Furnish the required samples and specified material certifications at no expense to the </w:t>
      </w:r>
      <w:del w:id="1409" w:author="Chase Wells" w:date="2020-11-20T14:16:00Z">
        <w:r w:rsidR="00422523" w:rsidRPr="004E086E">
          <w:delText>Department</w:delText>
        </w:r>
      </w:del>
      <w:ins w:id="1410" w:author="Chase Wells" w:date="2020-11-20T14:16:00Z">
        <w:r w:rsidR="00427D3A">
          <w:t>LPA</w:t>
        </w:r>
      </w:ins>
      <w:r w:rsidR="00427D3A" w:rsidRPr="004E086E">
        <w:t xml:space="preserve"> </w:t>
      </w:r>
      <w:r w:rsidRPr="004E086E">
        <w:t xml:space="preserve">other than provided in </w:t>
      </w:r>
      <w:del w:id="1411" w:author="Chase Wells" w:date="2020-11-20T14:16:00Z">
        <w:r w:rsidR="00422523" w:rsidRPr="004E086E">
          <w:delText>.</w:delText>
        </w:r>
      </w:del>
      <w:ins w:id="1412" w:author="Chase Wells" w:date="2020-11-20T14:16:00Z">
        <w:r w:rsidRPr="004E086E">
          <w:t>109.03.</w:t>
        </w:r>
      </w:ins>
    </w:p>
    <w:p w14:paraId="0DDF1950" w14:textId="77777777" w:rsidR="000B39E5" w:rsidRPr="004E086E" w:rsidRDefault="000B39E5" w:rsidP="000B39E5">
      <w:pPr>
        <w:pStyle w:val="SubsectionParagraph"/>
      </w:pPr>
      <w:r w:rsidRPr="004E086E">
        <w:t>Equip all transports and distributors hauling asphalt material with an approved submerged asphalt material sampling device.</w:t>
      </w:r>
    </w:p>
    <w:p w14:paraId="42DAB9ED" w14:textId="42712CD5" w:rsidR="000B39E5" w:rsidRPr="004E086E" w:rsidRDefault="000B39E5" w:rsidP="000B39E5">
      <w:pPr>
        <w:pStyle w:val="SubsectionParagraph"/>
      </w:pPr>
      <w:bookmarkStart w:id="1413" w:name="S_106_03"/>
      <w:bookmarkEnd w:id="1413"/>
      <w:r w:rsidRPr="004E086E">
        <w:rPr>
          <w:rStyle w:val="SubsectionTitle"/>
        </w:rPr>
        <w:t>106.03</w:t>
      </w:r>
      <w:r w:rsidRPr="004E086E">
        <w:rPr>
          <w:rStyle w:val="SubsectionTitle"/>
        </w:rPr>
        <w:tab/>
        <w:t>Small Quantities and Materials for Temporary Application.</w:t>
      </w:r>
      <w:r>
        <w:rPr>
          <w:b/>
          <w:bCs/>
        </w:rPr>
        <w:t xml:space="preserve"> </w:t>
      </w:r>
      <w:r w:rsidRPr="004E086E">
        <w:t>The Engineer may accept small quantities and materials for temporary application that are not intended for permanent incorporation in the Work.</w:t>
      </w:r>
      <w:r>
        <w:t xml:space="preserve"> </w:t>
      </w:r>
      <w:r w:rsidRPr="004E086E">
        <w:t>The Engineer may accept these small quantities and materials for temporary application in either of the following cases:</w:t>
      </w:r>
    </w:p>
    <w:p w14:paraId="5C1B84D9" w14:textId="77777777" w:rsidR="000B39E5" w:rsidRPr="004E086E" w:rsidRDefault="000B39E5" w:rsidP="000B39E5">
      <w:pPr>
        <w:pStyle w:val="1Indent1Paragraph"/>
      </w:pPr>
      <w:bookmarkStart w:id="1414" w:name="S_106_03_A"/>
      <w:bookmarkEnd w:id="1414"/>
      <w:r w:rsidRPr="00A03A10">
        <w:rPr>
          <w:b/>
        </w:rPr>
        <w:t>A</w:t>
      </w:r>
      <w:r w:rsidRPr="004E086E">
        <w:t>.</w:t>
      </w:r>
      <w:r w:rsidRPr="004E086E">
        <w:tab/>
        <w:t>Where similar materials from the same source have recently been approved.</w:t>
      </w:r>
    </w:p>
    <w:p w14:paraId="26C46B2D" w14:textId="0AD1AD11" w:rsidR="000B39E5" w:rsidRPr="004E086E" w:rsidRDefault="000B39E5" w:rsidP="000B39E5">
      <w:pPr>
        <w:pStyle w:val="1Indent1Paragraph"/>
      </w:pPr>
      <w:bookmarkStart w:id="1415" w:name="S_106_03_B"/>
      <w:bookmarkEnd w:id="1415"/>
      <w:r w:rsidRPr="00A03A10">
        <w:rPr>
          <w:b/>
        </w:rPr>
        <w:t>B</w:t>
      </w:r>
      <w:r w:rsidRPr="004E086E">
        <w:t>.</w:t>
      </w:r>
      <w:r w:rsidRPr="004E086E">
        <w:tab/>
        <w:t>Where the materials, in the judgment of the Engineer, will serve the intended purpose.</w:t>
      </w:r>
    </w:p>
    <w:p w14:paraId="585057DE" w14:textId="28E915CE" w:rsidR="000B39E5" w:rsidRPr="004E086E" w:rsidRDefault="000B39E5" w:rsidP="000B39E5">
      <w:pPr>
        <w:pStyle w:val="SubsectionParagraph"/>
      </w:pPr>
      <w:bookmarkStart w:id="1416" w:name="S_106_04"/>
      <w:bookmarkEnd w:id="1416"/>
      <w:r w:rsidRPr="004E086E">
        <w:rPr>
          <w:rStyle w:val="SubsectionTitle"/>
        </w:rPr>
        <w:t>106.04</w:t>
      </w:r>
      <w:r w:rsidRPr="004E086E">
        <w:rPr>
          <w:rStyle w:val="SubsectionTitle"/>
        </w:rPr>
        <w:tab/>
        <w:t>Plant Sampling and Testing Plan.</w:t>
      </w:r>
      <w:r>
        <w:rPr>
          <w:b/>
          <w:bCs/>
        </w:rPr>
        <w:t xml:space="preserve"> </w:t>
      </w:r>
      <w:r w:rsidRPr="004E086E">
        <w:t>The Engineer may undertake the inspection of materials at the source.</w:t>
      </w:r>
    </w:p>
    <w:p w14:paraId="1D47B42C" w14:textId="10F65542" w:rsidR="000B39E5" w:rsidRPr="004E086E" w:rsidRDefault="000B39E5" w:rsidP="000B39E5">
      <w:pPr>
        <w:pStyle w:val="SubsectionParagraph"/>
      </w:pPr>
      <w:r w:rsidRPr="004E086E">
        <w:t>In the event plant sampling and testing is undertaken, the Contractor and its material provider shall meet the following conditions:</w:t>
      </w:r>
    </w:p>
    <w:p w14:paraId="62D7AB43" w14:textId="6265575F" w:rsidR="000B39E5" w:rsidRPr="004E086E" w:rsidRDefault="000B39E5" w:rsidP="000B39E5">
      <w:pPr>
        <w:pStyle w:val="1Indent1Paragraph"/>
      </w:pPr>
      <w:bookmarkStart w:id="1417" w:name="S_106_04_A"/>
      <w:bookmarkEnd w:id="1417"/>
      <w:r w:rsidRPr="00A03A10">
        <w:rPr>
          <w:b/>
        </w:rPr>
        <w:t>A</w:t>
      </w:r>
      <w:r w:rsidRPr="004E086E">
        <w:t>.</w:t>
      </w:r>
      <w:r w:rsidRPr="004E086E">
        <w:tab/>
        <w:t>Cooperate and assist the Engineer with the inspection of materials.</w:t>
      </w:r>
      <w:r>
        <w:t xml:space="preserve"> </w:t>
      </w:r>
      <w:r w:rsidRPr="004E086E">
        <w:t>Provide full entry to the Engineer at all times to such parts of the plant as may concern the manufacture or production of the materials being furnished.</w:t>
      </w:r>
      <w:r>
        <w:t xml:space="preserve"> </w:t>
      </w:r>
      <w:r w:rsidRPr="004E086E">
        <w:t xml:space="preserve">Agree to all documentation and inspection requirements of the </w:t>
      </w:r>
      <w:del w:id="1418" w:author="Chase Wells" w:date="2020-11-20T14:16:00Z">
        <w:r w:rsidR="00422523" w:rsidRPr="004E086E">
          <w:delText>.</w:delText>
        </w:r>
      </w:del>
      <w:ins w:id="1419" w:author="Chase Wells" w:date="2020-11-20T14:16:00Z">
        <w:r w:rsidRPr="004E086E">
          <w:t>TE-24 plant sampling and testing plan.</w:t>
        </w:r>
      </w:ins>
    </w:p>
    <w:p w14:paraId="06D21AC9" w14:textId="664E4728" w:rsidR="000B39E5" w:rsidRPr="004E086E" w:rsidRDefault="000B39E5" w:rsidP="000B39E5">
      <w:pPr>
        <w:pStyle w:val="1Indent1Paragraph"/>
      </w:pPr>
      <w:bookmarkStart w:id="1420" w:name="S_106_04_B"/>
      <w:bookmarkEnd w:id="1420"/>
      <w:r w:rsidRPr="00A03A10">
        <w:rPr>
          <w:b/>
        </w:rPr>
        <w:t>B</w:t>
      </w:r>
      <w:r w:rsidRPr="004E086E">
        <w:t>.</w:t>
      </w:r>
      <w:r w:rsidRPr="004E086E">
        <w:tab/>
        <w:t>If required by the Engineer, arrange for the inspector to use an approved building on site.</w:t>
      </w:r>
      <w:r>
        <w:t xml:space="preserve"> </w:t>
      </w:r>
      <w:r w:rsidRPr="004E086E">
        <w:t>The building should be located near the plant and independent of any building used by the material producer.</w:t>
      </w:r>
    </w:p>
    <w:p w14:paraId="455A44A5" w14:textId="77777777" w:rsidR="000B39E5" w:rsidRPr="004E086E" w:rsidRDefault="000B39E5" w:rsidP="000B39E5">
      <w:pPr>
        <w:pStyle w:val="1Indent1Paragraph"/>
      </w:pPr>
      <w:bookmarkStart w:id="1421" w:name="S_106_04_C"/>
      <w:bookmarkEnd w:id="1421"/>
      <w:r w:rsidRPr="00A03A10">
        <w:rPr>
          <w:b/>
        </w:rPr>
        <w:t>C</w:t>
      </w:r>
      <w:r w:rsidRPr="004E086E">
        <w:t>.</w:t>
      </w:r>
      <w:r w:rsidRPr="004E086E">
        <w:tab/>
        <w:t>Maintain and provide adequate safety measures at the plant at all times.</w:t>
      </w:r>
    </w:p>
    <w:p w14:paraId="33084D8D" w14:textId="791DAC08" w:rsidR="000B39E5" w:rsidRPr="004E086E" w:rsidRDefault="000B39E5" w:rsidP="000B39E5">
      <w:pPr>
        <w:pStyle w:val="SubsectionParagraph"/>
      </w:pPr>
      <w:r w:rsidRPr="004E086E">
        <w:t xml:space="preserve">The </w:t>
      </w:r>
      <w:del w:id="1422" w:author="Chase Wells" w:date="2020-11-20T14:16:00Z">
        <w:r w:rsidR="00422523" w:rsidRPr="004E086E">
          <w:delText>Department</w:delText>
        </w:r>
      </w:del>
      <w:ins w:id="1423" w:author="Chase Wells" w:date="2020-11-20T14:16:00Z">
        <w:r w:rsidR="00427D3A">
          <w:t>LPA</w:t>
        </w:r>
      </w:ins>
      <w:r w:rsidR="00427D3A" w:rsidRPr="004E086E">
        <w:t xml:space="preserve"> </w:t>
      </w:r>
      <w:r w:rsidRPr="004E086E">
        <w:t>reserves the right to retest all materials that have been tested and accepted at the source of supply before their incorporation into the Work.</w:t>
      </w:r>
      <w:r>
        <w:t xml:space="preserve"> </w:t>
      </w:r>
      <w:r w:rsidRPr="004E086E">
        <w:t xml:space="preserve">After the approved materials have been delivered to the site, the </w:t>
      </w:r>
      <w:del w:id="1424" w:author="Chase Wells" w:date="2020-11-20T14:16:00Z">
        <w:r w:rsidR="00422523" w:rsidRPr="004E086E">
          <w:delText>Department</w:delText>
        </w:r>
      </w:del>
      <w:ins w:id="1425" w:author="Chase Wells" w:date="2020-11-20T14:16:00Z">
        <w:r w:rsidR="00427D3A">
          <w:t>LPA</w:t>
        </w:r>
      </w:ins>
      <w:r w:rsidR="00427D3A" w:rsidRPr="004E086E">
        <w:t xml:space="preserve"> </w:t>
      </w:r>
      <w:r w:rsidRPr="004E086E">
        <w:t>may reject all materials that when retested do not meet the requirements of the Contract Documents.</w:t>
      </w:r>
    </w:p>
    <w:p w14:paraId="6093EB5E" w14:textId="5D30ACA5" w:rsidR="000B39E5" w:rsidRPr="004E086E" w:rsidRDefault="000B39E5" w:rsidP="000B39E5">
      <w:pPr>
        <w:pStyle w:val="SubsectionParagraph"/>
      </w:pPr>
      <w:bookmarkStart w:id="1426" w:name="S_106_05"/>
      <w:bookmarkEnd w:id="1426"/>
      <w:r w:rsidRPr="004E086E">
        <w:rPr>
          <w:rStyle w:val="SubsectionTitle"/>
        </w:rPr>
        <w:t>106.05</w:t>
      </w:r>
      <w:r w:rsidRPr="004E086E">
        <w:rPr>
          <w:rStyle w:val="SubsectionTitle"/>
        </w:rPr>
        <w:tab/>
        <w:t>Storage of Materials.</w:t>
      </w:r>
      <w:r>
        <w:rPr>
          <w:b/>
          <w:bCs/>
        </w:rPr>
        <w:t xml:space="preserve"> </w:t>
      </w:r>
      <w:r w:rsidRPr="004E086E">
        <w:t>Properly store all materials to ensure the preservation of their quality and fitness for the Work.</w:t>
      </w:r>
      <w:r>
        <w:t xml:space="preserve"> </w:t>
      </w:r>
      <w:r w:rsidRPr="004E086E">
        <w:t>The Engineer may re-inspect stored materials before their incorporation into the Work, even though they were approved before storage.</w:t>
      </w:r>
      <w:r>
        <w:t xml:space="preserve"> </w:t>
      </w:r>
      <w:r w:rsidRPr="004E086E">
        <w:t>Locate stored materials to facilitate their prompt inspection.</w:t>
      </w:r>
      <w:r>
        <w:t xml:space="preserve"> </w:t>
      </w:r>
      <w:r w:rsidRPr="004E086E">
        <w:t>The Contractor may use approved portions of the Project Right-of-Way for storage; however, if any additional space is required, the Contractor must provide it at the Contractor’s expense.</w:t>
      </w:r>
      <w:r>
        <w:t xml:space="preserve"> </w:t>
      </w:r>
      <w:r w:rsidRPr="004E086E">
        <w:t>Do not use private property for storage purposes without written permission from the owner or lessee.</w:t>
      </w:r>
      <w:r>
        <w:t xml:space="preserve"> </w:t>
      </w:r>
      <w:r w:rsidRPr="004E086E">
        <w:t>If requested by the Engineer, furnish copies of the written permission.</w:t>
      </w:r>
      <w:r>
        <w:t xml:space="preserve"> </w:t>
      </w:r>
      <w:r w:rsidRPr="004E086E">
        <w:t xml:space="preserve">Restore all storage sites to their original condition at no expense to the </w:t>
      </w:r>
      <w:del w:id="1427" w:author="Chase Wells" w:date="2020-11-20T14:16:00Z">
        <w:r w:rsidR="00422523" w:rsidRPr="004E086E">
          <w:delText>Department</w:delText>
        </w:r>
      </w:del>
      <w:ins w:id="1428" w:author="Chase Wells" w:date="2020-11-20T14:16:00Z">
        <w:r w:rsidR="00427D3A">
          <w:t>LPA</w:t>
        </w:r>
      </w:ins>
      <w:r w:rsidRPr="004E086E">
        <w:t>.</w:t>
      </w:r>
      <w:r>
        <w:t xml:space="preserve"> </w:t>
      </w:r>
      <w:r w:rsidRPr="004E086E">
        <w:t xml:space="preserve">The Contractor and property owner will hold the </w:t>
      </w:r>
      <w:del w:id="1429" w:author="Chase Wells" w:date="2020-11-20T14:16:00Z">
        <w:r w:rsidR="00422523" w:rsidRPr="004E086E">
          <w:delText>Department</w:delText>
        </w:r>
      </w:del>
      <w:ins w:id="1430" w:author="Chase Wells" w:date="2020-11-20T14:16:00Z">
        <w:r w:rsidR="00427D3A">
          <w:t>LPA</w:t>
        </w:r>
      </w:ins>
      <w:r w:rsidR="00427D3A" w:rsidRPr="004E086E">
        <w:t xml:space="preserve"> </w:t>
      </w:r>
      <w:r w:rsidRPr="004E086E">
        <w:t>harmless from claims that may arise from their contract or permission statement.</w:t>
      </w:r>
      <w:r>
        <w:t xml:space="preserve"> </w:t>
      </w:r>
      <w:r w:rsidRPr="004E086E">
        <w:t>This subsection does not apply to the stripping and storing of topsoil, or to other materials salvaged from the Work.</w:t>
      </w:r>
    </w:p>
    <w:p w14:paraId="25B96A7D" w14:textId="2F5C181A" w:rsidR="000B39E5" w:rsidRPr="004E086E" w:rsidRDefault="000B39E5" w:rsidP="000B39E5">
      <w:pPr>
        <w:pStyle w:val="SubsectionParagraph"/>
      </w:pPr>
      <w:r w:rsidRPr="004E086E">
        <w:t xml:space="preserve">Areas used to Store Materials shall conform to </w:t>
      </w:r>
      <w:del w:id="1431" w:author="Chase Wells" w:date="2020-11-20T14:16:00Z">
        <w:r w:rsidR="00422523" w:rsidRPr="004E086E">
          <w:delText>.</w:delText>
        </w:r>
      </w:del>
      <w:ins w:id="1432" w:author="Chase Wells" w:date="2020-11-20T14:16:00Z">
        <w:r w:rsidRPr="004E086E">
          <w:t>107.10.</w:t>
        </w:r>
      </w:ins>
    </w:p>
    <w:p w14:paraId="5537021E" w14:textId="77777777" w:rsidR="000B39E5" w:rsidRPr="004E086E" w:rsidRDefault="000B39E5" w:rsidP="000B39E5">
      <w:pPr>
        <w:pStyle w:val="SubsectionParagraph"/>
      </w:pPr>
      <w:bookmarkStart w:id="1433" w:name="S_106_06"/>
      <w:bookmarkEnd w:id="1433"/>
      <w:r w:rsidRPr="004E086E">
        <w:rPr>
          <w:rStyle w:val="SubsectionTitle"/>
        </w:rPr>
        <w:t>106.06</w:t>
      </w:r>
      <w:r w:rsidRPr="004E086E">
        <w:rPr>
          <w:rStyle w:val="SubsectionTitle"/>
        </w:rPr>
        <w:tab/>
        <w:t>Handling Materials.</w:t>
      </w:r>
      <w:r>
        <w:rPr>
          <w:b/>
          <w:bCs/>
        </w:rPr>
        <w:t xml:space="preserve"> </w:t>
      </w:r>
      <w:r w:rsidRPr="004E086E">
        <w:t>Handle all materials in such manner as to preserve their quality and fitness for the Work.</w:t>
      </w:r>
      <w:r>
        <w:t xml:space="preserve"> </w:t>
      </w:r>
      <w:r w:rsidRPr="004E086E">
        <w:t>Transport aggregates from the storage site to the project site in vehicles constructed to prevent loss or segregation of materials after loading and measuring.</w:t>
      </w:r>
      <w:r>
        <w:t xml:space="preserve"> </w:t>
      </w:r>
      <w:r w:rsidRPr="004E086E">
        <w:t>Ensure that there are no inconsistencies in the quantities of materials loaded for delivery and the quantities actually received at the place of operations.</w:t>
      </w:r>
    </w:p>
    <w:p w14:paraId="3A592864" w14:textId="40F7C244" w:rsidR="000B39E5" w:rsidRPr="004E086E" w:rsidRDefault="000B39E5" w:rsidP="000B39E5">
      <w:pPr>
        <w:pStyle w:val="SubsectionParagraph"/>
      </w:pPr>
      <w:bookmarkStart w:id="1434" w:name="S_106_07"/>
      <w:bookmarkEnd w:id="1434"/>
      <w:r w:rsidRPr="004E086E">
        <w:rPr>
          <w:rStyle w:val="SubsectionTitle"/>
        </w:rPr>
        <w:lastRenderedPageBreak/>
        <w:t>106.07</w:t>
      </w:r>
      <w:r w:rsidRPr="004E086E">
        <w:rPr>
          <w:rStyle w:val="SubsectionTitle"/>
        </w:rPr>
        <w:tab/>
        <w:t>Unacceptable Materials.</w:t>
      </w:r>
      <w:r>
        <w:rPr>
          <w:b/>
          <w:bCs/>
        </w:rPr>
        <w:t xml:space="preserve"> </w:t>
      </w:r>
      <w:r w:rsidRPr="004E086E">
        <w:t>Unacceptable materials are all materials not conforming to the requirements of these Specifications at the time they are used.</w:t>
      </w:r>
      <w:r>
        <w:t xml:space="preserve"> </w:t>
      </w:r>
      <w:r w:rsidRPr="004E086E">
        <w:t xml:space="preserve">Immediately remove all unacceptable materials from the project site unless otherwise instructed by the </w:t>
      </w:r>
      <w:del w:id="1435" w:author="Chase Wells" w:date="2020-11-20T14:16:00Z">
        <w:r w:rsidR="00422523" w:rsidRPr="004E086E">
          <w:delText>DCA</w:delText>
        </w:r>
      </w:del>
      <w:ins w:id="1436" w:author="Chase Wells" w:date="2020-11-20T14:16:00Z">
        <w:r w:rsidR="001964D9">
          <w:t>Engineer</w:t>
        </w:r>
      </w:ins>
      <w:r w:rsidRPr="004E086E">
        <w:t>.</w:t>
      </w:r>
      <w:r>
        <w:t xml:space="preserve"> </w:t>
      </w:r>
      <w:r w:rsidRPr="004E086E">
        <w:t xml:space="preserve">The </w:t>
      </w:r>
      <w:del w:id="1437" w:author="Chase Wells" w:date="2020-11-20T14:16:00Z">
        <w:r w:rsidR="00422523" w:rsidRPr="004E086E">
          <w:delText>DCA</w:delText>
        </w:r>
      </w:del>
      <w:ins w:id="1438" w:author="Chase Wells" w:date="2020-11-20T14:16:00Z">
        <w:r w:rsidR="001964D9">
          <w:t>Engineer</w:t>
        </w:r>
      </w:ins>
      <w:r w:rsidRPr="004E086E">
        <w:t xml:space="preserve"> will determine if </w:t>
      </w:r>
      <w:del w:id="1439" w:author="Chase Wells" w:date="2020-11-20T14:16:00Z">
        <w:r w:rsidR="00422523" w:rsidRPr="004E086E">
          <w:delText>unacceptance</w:delText>
        </w:r>
      </w:del>
      <w:ins w:id="1440" w:author="Chase Wells" w:date="2020-11-20T14:16:00Z">
        <w:r w:rsidRPr="004E086E">
          <w:t>unaccepta</w:t>
        </w:r>
        <w:r w:rsidR="007967A5">
          <w:t>ble</w:t>
        </w:r>
      </w:ins>
      <w:r w:rsidRPr="004E086E">
        <w:t xml:space="preserve"> materials may remain conforming to </w:t>
      </w:r>
      <w:del w:id="1441" w:author="Chase Wells" w:date="2020-11-20T14:16:00Z">
        <w:r w:rsidR="00422523" w:rsidRPr="004E086E">
          <w:delText>.</w:delText>
        </w:r>
      </w:del>
      <w:ins w:id="1442" w:author="Chase Wells" w:date="2020-11-20T14:16:00Z">
        <w:r>
          <w:t>S</w:t>
        </w:r>
        <w:r w:rsidRPr="004E086E">
          <w:t>upplement 1102.</w:t>
        </w:r>
      </w:ins>
      <w:r w:rsidRPr="004E086E">
        <w:t xml:space="preserve"> The </w:t>
      </w:r>
      <w:del w:id="1443" w:author="Chase Wells" w:date="2020-11-20T14:16:00Z">
        <w:r w:rsidR="00422523" w:rsidRPr="004E086E">
          <w:delText>DCA</w:delText>
        </w:r>
      </w:del>
      <w:ins w:id="1444" w:author="Chase Wells" w:date="2020-11-20T14:16:00Z">
        <w:r w:rsidR="001964D9">
          <w:t>Engineer</w:t>
        </w:r>
      </w:ins>
      <w:r w:rsidRPr="004E086E">
        <w:t xml:space="preserve"> must approve the use of previously identified unacceptable materials that have been corrected or repaired.</w:t>
      </w:r>
      <w:r>
        <w:t xml:space="preserve"> </w:t>
      </w:r>
      <w:r w:rsidRPr="004E086E">
        <w:t xml:space="preserve">If the Contractor fails to comply immediately with any order of the </w:t>
      </w:r>
      <w:del w:id="1445" w:author="Chase Wells" w:date="2020-11-20T14:16:00Z">
        <w:r w:rsidR="00422523" w:rsidRPr="004E086E">
          <w:delText>DCA</w:delText>
        </w:r>
      </w:del>
      <w:ins w:id="1446" w:author="Chase Wells" w:date="2020-11-20T14:16:00Z">
        <w:r w:rsidR="001964D9">
          <w:t>Engineer</w:t>
        </w:r>
      </w:ins>
      <w:r w:rsidRPr="004E086E">
        <w:t xml:space="preserve"> made under the provisions of this subsection, the </w:t>
      </w:r>
      <w:del w:id="1447" w:author="Chase Wells" w:date="2020-11-20T14:16:00Z">
        <w:r w:rsidR="00422523" w:rsidRPr="004E086E">
          <w:delText>DCA</w:delText>
        </w:r>
      </w:del>
      <w:ins w:id="1448" w:author="Chase Wells" w:date="2020-11-20T14:16:00Z">
        <w:r w:rsidR="001964D9">
          <w:t>Engineer</w:t>
        </w:r>
      </w:ins>
      <w:r w:rsidRPr="004E086E">
        <w:t xml:space="preserve"> will have authority to remove and replace defective materials and to deduct the cost of removal and replacement from any monies due or to become due to the Contractor.</w:t>
      </w:r>
    </w:p>
    <w:p w14:paraId="096F68F6" w14:textId="7BE48E6E" w:rsidR="000B39E5" w:rsidRPr="004E086E" w:rsidRDefault="000B39E5" w:rsidP="000B39E5">
      <w:pPr>
        <w:pStyle w:val="SubsectionParagraph"/>
      </w:pPr>
      <w:bookmarkStart w:id="1449" w:name="S_106_08"/>
      <w:bookmarkEnd w:id="1449"/>
      <w:r w:rsidRPr="004E086E">
        <w:rPr>
          <w:rStyle w:val="SubsectionTitle"/>
        </w:rPr>
        <w:t>106.08</w:t>
      </w:r>
      <w:r w:rsidRPr="004E086E">
        <w:rPr>
          <w:rStyle w:val="SubsectionTitle"/>
        </w:rPr>
        <w:tab/>
      </w:r>
      <w:del w:id="1450" w:author="Chase Wells" w:date="2020-11-20T14:16:00Z">
        <w:r w:rsidR="00422523" w:rsidRPr="004E086E">
          <w:rPr>
            <w:rStyle w:val="SubsectionTitle"/>
          </w:rPr>
          <w:delText>Department</w:delText>
        </w:r>
      </w:del>
      <w:ins w:id="1451" w:author="Chase Wells" w:date="2020-11-20T14:16:00Z">
        <w:r w:rsidR="007967A5">
          <w:rPr>
            <w:rStyle w:val="SubsectionTitle"/>
          </w:rPr>
          <w:t>LPA</w:t>
        </w:r>
      </w:ins>
      <w:r w:rsidRPr="004E086E">
        <w:rPr>
          <w:rStyle w:val="SubsectionTitle"/>
        </w:rPr>
        <w:t>-Furnished Material.</w:t>
      </w:r>
      <w:r>
        <w:rPr>
          <w:b/>
          <w:bCs/>
        </w:rPr>
        <w:t xml:space="preserve"> </w:t>
      </w:r>
      <w:r w:rsidRPr="004E086E">
        <w:t>Furnish all materials required to complete the Work, except when otherwise provided in the Proposal.</w:t>
      </w:r>
    </w:p>
    <w:p w14:paraId="121A56AC" w14:textId="491ED6BA" w:rsidR="000B39E5" w:rsidRPr="004E086E" w:rsidRDefault="000B39E5" w:rsidP="000B39E5">
      <w:pPr>
        <w:pStyle w:val="SubsectionParagraph"/>
        <w:spacing w:after="80"/>
      </w:pPr>
      <w:r w:rsidRPr="004E086E">
        <w:t xml:space="preserve">The </w:t>
      </w:r>
      <w:del w:id="1452" w:author="Chase Wells" w:date="2020-11-20T14:16:00Z">
        <w:r w:rsidR="00422523" w:rsidRPr="004E086E">
          <w:delText>Department</w:delText>
        </w:r>
      </w:del>
      <w:ins w:id="1453" w:author="Chase Wells" w:date="2020-11-20T14:16:00Z">
        <w:r w:rsidR="007967A5">
          <w:t>LPA</w:t>
        </w:r>
      </w:ins>
      <w:r w:rsidR="007967A5" w:rsidRPr="004E086E">
        <w:t xml:space="preserve"> </w:t>
      </w:r>
      <w:r w:rsidRPr="004E086E">
        <w:t xml:space="preserve">will deliver the </w:t>
      </w:r>
      <w:del w:id="1454" w:author="Chase Wells" w:date="2020-11-20T14:16:00Z">
        <w:r w:rsidR="00422523" w:rsidRPr="004E086E">
          <w:delText>Department</w:delText>
        </w:r>
      </w:del>
      <w:ins w:id="1455" w:author="Chase Wells" w:date="2020-11-20T14:16:00Z">
        <w:r w:rsidR="007967A5">
          <w:t>LPA</w:t>
        </w:r>
      </w:ins>
      <w:r w:rsidRPr="004E086E">
        <w:t>-furnished materials to the Contractor at the points specified in the Contract Documents.</w:t>
      </w:r>
    </w:p>
    <w:p w14:paraId="177BCBE5" w14:textId="3F2084D2" w:rsidR="000B39E5" w:rsidRPr="004E086E" w:rsidRDefault="000B39E5" w:rsidP="000B39E5">
      <w:pPr>
        <w:pStyle w:val="SubsectionParagraph"/>
        <w:spacing w:after="80"/>
      </w:pPr>
      <w:r w:rsidRPr="004E086E">
        <w:t xml:space="preserve">Include the cost of handling and placing of all </w:t>
      </w:r>
      <w:del w:id="1456" w:author="Chase Wells" w:date="2020-11-20T14:16:00Z">
        <w:r w:rsidR="00422523" w:rsidRPr="004E086E">
          <w:delText>Department</w:delText>
        </w:r>
      </w:del>
      <w:ins w:id="1457" w:author="Chase Wells" w:date="2020-11-20T14:16:00Z">
        <w:r w:rsidR="007967A5">
          <w:t>LPA</w:t>
        </w:r>
      </w:ins>
      <w:r w:rsidRPr="004E086E">
        <w:t>-furnished materials in the contract price for the contract item for which they are used.</w:t>
      </w:r>
    </w:p>
    <w:p w14:paraId="0349C7A4" w14:textId="1E0DDDBF" w:rsidR="000B39E5" w:rsidRPr="004E086E" w:rsidRDefault="000B39E5" w:rsidP="000B39E5">
      <w:pPr>
        <w:pStyle w:val="SubsectionParagraph"/>
        <w:spacing w:after="80"/>
      </w:pPr>
      <w:r w:rsidRPr="004E086E">
        <w:t xml:space="preserve">The </w:t>
      </w:r>
      <w:del w:id="1458" w:author="Chase Wells" w:date="2020-11-20T14:16:00Z">
        <w:r w:rsidR="00422523" w:rsidRPr="004E086E">
          <w:delText>Department</w:delText>
        </w:r>
      </w:del>
      <w:ins w:id="1459" w:author="Chase Wells" w:date="2020-11-20T14:16:00Z">
        <w:r w:rsidR="007967A5">
          <w:t>LPA</w:t>
        </w:r>
      </w:ins>
      <w:r w:rsidR="007967A5" w:rsidRPr="004E086E">
        <w:t xml:space="preserve"> </w:t>
      </w:r>
      <w:r w:rsidRPr="004E086E">
        <w:t>will hold the Contractor responsible for all material upon delivery of the materials to the Project site.</w:t>
      </w:r>
      <w:r>
        <w:t xml:space="preserve"> </w:t>
      </w:r>
      <w:r w:rsidRPr="004E086E">
        <w:t xml:space="preserve">The </w:t>
      </w:r>
      <w:del w:id="1460" w:author="Chase Wells" w:date="2020-11-20T14:16:00Z">
        <w:r w:rsidR="00422523" w:rsidRPr="004E086E">
          <w:delText>Department</w:delText>
        </w:r>
      </w:del>
      <w:ins w:id="1461" w:author="Chase Wells" w:date="2020-11-20T14:16:00Z">
        <w:r w:rsidR="007967A5">
          <w:t>LPA</w:t>
        </w:r>
      </w:ins>
      <w:r w:rsidR="007967A5" w:rsidRPr="004E086E">
        <w:t xml:space="preserve"> </w:t>
      </w:r>
      <w:r w:rsidRPr="004E086E">
        <w:t>will make deductions from any monies due the Contractor to make good any shortages and deficiencies, for any cause whatsoever, and for any damage that may occur after such delivery, and for any demurrage charges.</w:t>
      </w:r>
    </w:p>
    <w:p w14:paraId="407CA1F0" w14:textId="5C6CC14C" w:rsidR="000B39E5" w:rsidRPr="004E086E" w:rsidRDefault="000B39E5" w:rsidP="000B39E5">
      <w:pPr>
        <w:pStyle w:val="SubsectionParagraph"/>
      </w:pPr>
      <w:bookmarkStart w:id="1462" w:name="S_106_09"/>
      <w:bookmarkEnd w:id="1462"/>
      <w:r w:rsidRPr="004E086E">
        <w:rPr>
          <w:rStyle w:val="SubsectionTitle"/>
        </w:rPr>
        <w:t>106.09</w:t>
      </w:r>
      <w:r w:rsidRPr="004E086E">
        <w:rPr>
          <w:rStyle w:val="SubsectionTitle"/>
        </w:rPr>
        <w:tab/>
        <w:t>Steel and Iron Products Made in the United States.</w:t>
      </w:r>
      <w:r>
        <w:rPr>
          <w:b/>
          <w:bCs/>
        </w:rPr>
        <w:t xml:space="preserve"> </w:t>
      </w:r>
      <w:r w:rsidRPr="004E086E">
        <w:t xml:space="preserve">Furnish steel and iron products that are made in the United States according to the applicable provisions of </w:t>
      </w:r>
      <w:del w:id="1463" w:author="Fink, Jamie" w:date="2021-08-31T09:19:00Z">
        <w:r w:rsidRPr="004E086E" w:rsidDel="006A1A03">
          <w:delText xml:space="preserve">Federal regulations stated in </w:delText>
        </w:r>
      </w:del>
      <w:ins w:id="1464" w:author="Chase Wells" w:date="2020-11-20T14:16:00Z">
        <w:del w:id="1465" w:author="Fink, Jamie" w:date="2021-08-31T09:19:00Z">
          <w:r w:rsidRPr="004E086E" w:rsidDel="006A1A03">
            <w:delText>23 CFR 635.410</w:delText>
          </w:r>
        </w:del>
      </w:ins>
      <w:del w:id="1466" w:author="Fink, Jamie" w:date="2021-08-31T09:19:00Z">
        <w:r w:rsidRPr="004E086E" w:rsidDel="006A1A03">
          <w:delText xml:space="preserve"> and </w:delText>
        </w:r>
      </w:del>
      <w:r w:rsidRPr="004E086E">
        <w:t xml:space="preserve">State of Ohio laws, </w:t>
      </w:r>
      <w:del w:id="1467" w:author="Fink, Jamie" w:date="2021-08-31T09:19:00Z">
        <w:r w:rsidRPr="004E086E" w:rsidDel="006A1A03">
          <w:delText xml:space="preserve">and </w:delText>
        </w:r>
      </w:del>
      <w:ins w:id="1468" w:author="Chase Wells" w:date="2020-11-20T14:16:00Z">
        <w:r w:rsidRPr="004E086E">
          <w:t>ORC 153.011</w:t>
        </w:r>
      </w:ins>
      <w:r w:rsidRPr="004E086E">
        <w:t xml:space="preserve"> and </w:t>
      </w:r>
      <w:del w:id="1469" w:author="Chase Wells" w:date="2020-11-20T14:16:00Z">
        <w:r w:rsidR="00422523" w:rsidRPr="004E086E">
          <w:delText>.</w:delText>
        </w:r>
      </w:del>
      <w:ins w:id="1470" w:author="Chase Wells" w:date="2020-11-20T14:16:00Z">
        <w:r w:rsidRPr="004E086E">
          <w:t>5525.21.</w:t>
        </w:r>
      </w:ins>
      <w:r>
        <w:t xml:space="preserve"> </w:t>
      </w:r>
      <w:r w:rsidRPr="004E086E">
        <w:t>“United States” means the United States of America and includes all territory, continental or insular, subject to the jurisdiction of the United States.</w:t>
      </w:r>
    </w:p>
    <w:p w14:paraId="085D5959" w14:textId="775CFA97" w:rsidR="000B39E5" w:rsidRPr="004E086E" w:rsidDel="006A1A03" w:rsidRDefault="000B39E5" w:rsidP="000B39E5">
      <w:pPr>
        <w:pStyle w:val="1Indent1Paragraph"/>
        <w:rPr>
          <w:del w:id="1471" w:author="Fink, Jamie" w:date="2021-08-31T09:19:00Z"/>
        </w:rPr>
      </w:pPr>
      <w:bookmarkStart w:id="1472" w:name="S_106_09_A"/>
      <w:bookmarkEnd w:id="1472"/>
      <w:del w:id="1473" w:author="Fink, Jamie" w:date="2021-08-31T09:19:00Z">
        <w:r w:rsidRPr="004E086E" w:rsidDel="006A1A03">
          <w:rPr>
            <w:b/>
            <w:bCs/>
          </w:rPr>
          <w:delText>A.</w:delText>
        </w:r>
        <w:r w:rsidRPr="004E086E" w:rsidDel="006A1A03">
          <w:rPr>
            <w:b/>
            <w:bCs/>
          </w:rPr>
          <w:tab/>
          <w:delText>Federal Requirements.</w:delText>
        </w:r>
        <w:r w:rsidDel="006A1A03">
          <w:delText xml:space="preserve"> </w:delText>
        </w:r>
        <w:r w:rsidRPr="004E086E" w:rsidDel="006A1A03">
          <w:delText>All steel or iron products incorporated permanently into the Work must be made of steel or iron produced in the United States and all subsequent manufacturing must be performed in the United States.</w:delText>
        </w:r>
        <w:r w:rsidDel="006A1A03">
          <w:delText xml:space="preserve"> </w:delText>
        </w:r>
        <w:r w:rsidRPr="004E086E" w:rsidDel="006A1A03">
          <w:delText>Manufacturing is any process that modifies the chemical content; physical shape or size; or final finish of a product.</w:delText>
        </w:r>
        <w:r w:rsidDel="006A1A03">
          <w:delText xml:space="preserve"> </w:delText>
        </w:r>
        <w:r w:rsidRPr="004E086E" w:rsidDel="006A1A03">
          <w:delText>Manufacturing begins with the initial melting and mixing, and continues through the bending and coating stages.</w:delText>
        </w:r>
        <w:r w:rsidDel="006A1A03">
          <w:delText xml:space="preserve"> </w:delText>
        </w:r>
        <w:r w:rsidRPr="004E086E" w:rsidDel="006A1A03">
          <w:delText>If a domestic product is taken out of the United States for any process, it becomes a foreign source material.</w:delText>
        </w:r>
      </w:del>
    </w:p>
    <w:p w14:paraId="003957B2" w14:textId="725E601D" w:rsidR="000B39E5" w:rsidRPr="004E086E" w:rsidRDefault="000B39E5" w:rsidP="000B39E5">
      <w:pPr>
        <w:pStyle w:val="1Indent1Paragraph"/>
      </w:pPr>
      <w:bookmarkStart w:id="1474" w:name="S_106_09_B"/>
      <w:bookmarkEnd w:id="1474"/>
      <w:del w:id="1475" w:author="Fink, Jamie" w:date="2021-08-31T09:19:00Z">
        <w:r w:rsidRPr="004E086E" w:rsidDel="006A1A03">
          <w:rPr>
            <w:b/>
            <w:bCs/>
          </w:rPr>
          <w:delText>B</w:delText>
        </w:r>
      </w:del>
      <w:ins w:id="1476" w:author="Fink, Jamie" w:date="2021-08-31T09:19:00Z">
        <w:r w:rsidR="006A1A03">
          <w:rPr>
            <w:b/>
            <w:bCs/>
          </w:rPr>
          <w:t>A</w:t>
        </w:r>
      </w:ins>
      <w:r w:rsidRPr="004E086E">
        <w:rPr>
          <w:b/>
          <w:bCs/>
        </w:rPr>
        <w:t>.</w:t>
      </w:r>
      <w:r w:rsidRPr="004E086E">
        <w:tab/>
      </w:r>
      <w:r w:rsidRPr="004E086E">
        <w:rPr>
          <w:b/>
          <w:bCs/>
        </w:rPr>
        <w:t>State Requirements.</w:t>
      </w:r>
      <w:r>
        <w:t xml:space="preserve"> </w:t>
      </w:r>
      <w:r w:rsidRPr="004E086E">
        <w:t>All steel products used in the Work for load-bearing structural purposes must be made from steel produced in the United States.</w:t>
      </w:r>
      <w:r>
        <w:t xml:space="preserve"> </w:t>
      </w:r>
      <w:r w:rsidRPr="004E086E">
        <w:t>State requirements do not apply to iron.</w:t>
      </w:r>
    </w:p>
    <w:p w14:paraId="32E5E928" w14:textId="0F66A3C6" w:rsidR="000B39E5" w:rsidRPr="004E086E" w:rsidDel="006A1A03" w:rsidRDefault="000B39E5" w:rsidP="000B39E5">
      <w:pPr>
        <w:pStyle w:val="1Indent1Paragraph"/>
        <w:keepNext/>
        <w:rPr>
          <w:del w:id="1477" w:author="Fink, Jamie" w:date="2021-08-31T09:19:00Z"/>
          <w:b/>
          <w:bCs/>
        </w:rPr>
      </w:pPr>
      <w:bookmarkStart w:id="1478" w:name="S_106_09_C"/>
      <w:bookmarkEnd w:id="1478"/>
      <w:del w:id="1479" w:author="Fink, Jamie" w:date="2021-08-31T09:19:00Z">
        <w:r w:rsidRPr="004E086E" w:rsidDel="006A1A03">
          <w:rPr>
            <w:b/>
            <w:bCs/>
          </w:rPr>
          <w:delText>C.</w:delText>
        </w:r>
        <w:r w:rsidRPr="004E086E" w:rsidDel="006A1A03">
          <w:tab/>
        </w:r>
        <w:r w:rsidRPr="004E086E" w:rsidDel="006A1A03">
          <w:rPr>
            <w:b/>
            <w:bCs/>
          </w:rPr>
          <w:delText>Applications.</w:delText>
        </w:r>
      </w:del>
    </w:p>
    <w:p w14:paraId="392E84CA" w14:textId="678DCB4C" w:rsidR="000B39E5" w:rsidRPr="004E086E" w:rsidDel="006A1A03" w:rsidRDefault="000B39E5" w:rsidP="000B39E5">
      <w:pPr>
        <w:pStyle w:val="1Indent2Paragraph"/>
        <w:rPr>
          <w:del w:id="1480" w:author="Fink, Jamie" w:date="2021-08-31T09:19:00Z"/>
        </w:rPr>
      </w:pPr>
      <w:del w:id="1481" w:author="Fink, Jamie" w:date="2021-08-31T09:19:00Z">
        <w:r w:rsidRPr="004E086E" w:rsidDel="006A1A03">
          <w:delText>1.</w:delText>
        </w:r>
        <w:r w:rsidRPr="004E086E" w:rsidDel="006A1A03">
          <w:rPr>
            <w:b/>
            <w:bCs/>
          </w:rPr>
          <w:tab/>
        </w:r>
        <w:r w:rsidRPr="004E086E" w:rsidDel="006A1A03">
          <w:delText xml:space="preserve">When the Work is </w:delText>
        </w:r>
        <w:r w:rsidDel="006A1A03">
          <w:delText>f</w:delText>
        </w:r>
        <w:r w:rsidRPr="004E086E" w:rsidDel="006A1A03">
          <w:delText>ederally funded both the Federal and State requirements apply.</w:delText>
        </w:r>
        <w:r w:rsidDel="006A1A03">
          <w:delText xml:space="preserve"> </w:delText>
        </w:r>
        <w:r w:rsidRPr="004E086E" w:rsidDel="006A1A03">
          <w:delText xml:space="preserve">This includes all portions of the Work, including portions that are not </w:delText>
        </w:r>
        <w:r w:rsidDel="006A1A03">
          <w:delText>f</w:delText>
        </w:r>
        <w:r w:rsidRPr="004E086E" w:rsidDel="006A1A03">
          <w:delText>ederally funded.</w:delText>
        </w:r>
      </w:del>
    </w:p>
    <w:p w14:paraId="48A918C4" w14:textId="7F138F19" w:rsidR="000B39E5" w:rsidRPr="004E086E" w:rsidDel="006A1A03" w:rsidRDefault="000B39E5" w:rsidP="000B39E5">
      <w:pPr>
        <w:pStyle w:val="1Indent2Paragraph"/>
        <w:rPr>
          <w:del w:id="1482" w:author="Fink, Jamie" w:date="2021-08-31T09:19:00Z"/>
        </w:rPr>
      </w:pPr>
      <w:del w:id="1483" w:author="Fink, Jamie" w:date="2021-08-31T09:19:00Z">
        <w:r w:rsidRPr="004E086E" w:rsidDel="006A1A03">
          <w:delText>2.</w:delText>
        </w:r>
        <w:r w:rsidRPr="004E086E" w:rsidDel="006A1A03">
          <w:tab/>
          <w:delText>When the Work has no Federal funds, only the State requirements apply.</w:delText>
        </w:r>
      </w:del>
    </w:p>
    <w:p w14:paraId="1A27F9D0" w14:textId="7F2B7C6A" w:rsidR="000B39E5" w:rsidRPr="004E086E" w:rsidRDefault="000B39E5" w:rsidP="000B39E5">
      <w:pPr>
        <w:pStyle w:val="1Indent1Paragraph"/>
      </w:pPr>
      <w:bookmarkStart w:id="1484" w:name="S_106_09_D"/>
      <w:bookmarkEnd w:id="1484"/>
      <w:del w:id="1485" w:author="Fink, Jamie" w:date="2021-08-31T09:19:00Z">
        <w:r w:rsidRPr="004E086E" w:rsidDel="006A1A03">
          <w:rPr>
            <w:b/>
            <w:bCs/>
          </w:rPr>
          <w:delText>D</w:delText>
        </w:r>
      </w:del>
      <w:ins w:id="1486" w:author="Fink, Jamie" w:date="2021-08-31T09:19:00Z">
        <w:r w:rsidR="006A1A03">
          <w:rPr>
            <w:b/>
            <w:bCs/>
          </w:rPr>
          <w:t>B</w:t>
        </w:r>
      </w:ins>
      <w:r w:rsidRPr="004E086E">
        <w:rPr>
          <w:b/>
          <w:bCs/>
        </w:rPr>
        <w:t>.</w:t>
      </w:r>
      <w:r w:rsidRPr="004E086E">
        <w:rPr>
          <w:b/>
          <w:bCs/>
        </w:rPr>
        <w:tab/>
        <w:t>Exceptions.</w:t>
      </w:r>
      <w:r>
        <w:t xml:space="preserve"> </w:t>
      </w:r>
      <w:r w:rsidRPr="004E086E">
        <w:t xml:space="preserve">The </w:t>
      </w:r>
      <w:del w:id="1487" w:author="Chase Wells" w:date="2020-11-20T14:16:00Z">
        <w:r w:rsidR="00422523" w:rsidRPr="004E086E">
          <w:delText>Director</w:delText>
        </w:r>
      </w:del>
      <w:ins w:id="1488" w:author="Chase Wells" w:date="2020-11-20T14:16:00Z">
        <w:r w:rsidR="007967A5">
          <w:t>ODOT</w:t>
        </w:r>
      </w:ins>
      <w:r w:rsidR="007967A5" w:rsidRPr="004E086E">
        <w:t xml:space="preserve"> </w:t>
      </w:r>
      <w:r w:rsidRPr="004E086E">
        <w:t>may grant specific written permission to use foreign steel or iron products in bridge construction and foreign iron products in any type of construction.</w:t>
      </w:r>
      <w:r>
        <w:t xml:space="preserve"> </w:t>
      </w:r>
      <w:r w:rsidRPr="004E086E">
        <w:t xml:space="preserve">The </w:t>
      </w:r>
      <w:del w:id="1489" w:author="Chase Wells" w:date="2020-11-20T14:16:00Z">
        <w:r w:rsidR="00422523" w:rsidRPr="004E086E">
          <w:delText>Director</w:delText>
        </w:r>
      </w:del>
      <w:ins w:id="1490" w:author="Chase Wells" w:date="2020-11-20T14:16:00Z">
        <w:r w:rsidR="007967A5">
          <w:t>ODOT</w:t>
        </w:r>
      </w:ins>
      <w:r w:rsidR="007967A5" w:rsidRPr="004E086E">
        <w:t xml:space="preserve"> </w:t>
      </w:r>
      <w:r w:rsidRPr="004E086E">
        <w:t>may grant such exceptions under either of the following conditions:</w:t>
      </w:r>
    </w:p>
    <w:p w14:paraId="0AA7558A" w14:textId="1DF54A88" w:rsidR="000B39E5" w:rsidRPr="004E086E" w:rsidRDefault="000B39E5" w:rsidP="000B39E5">
      <w:pPr>
        <w:pStyle w:val="2Indent1Paragraph"/>
      </w:pPr>
      <w:r w:rsidRPr="004E086E">
        <w:t>1.</w:t>
      </w:r>
      <w:r w:rsidRPr="004E086E">
        <w:tab/>
        <w:t xml:space="preserve">The cost of </w:t>
      </w:r>
      <w:del w:id="1491" w:author="Fink, Jamie" w:date="2021-08-31T09:19:00Z">
        <w:r w:rsidRPr="004E086E" w:rsidDel="009D38B0">
          <w:delText>products to be used does not exceed 0.1 percent of the total Contract cost, or $2,500, whichever is greater.</w:delText>
        </w:r>
        <w:r w:rsidDel="009D38B0">
          <w:delText xml:space="preserve"> </w:delText>
        </w:r>
        <w:r w:rsidRPr="004E086E" w:rsidDel="009D38B0">
          <w:delText>The cost is the value of the product as delivered to the project.</w:delText>
        </w:r>
      </w:del>
      <w:ins w:id="1492" w:author="Fink, Jamie" w:date="2021-08-31T09:19:00Z">
        <w:r w:rsidR="009D38B0">
          <w:t xml:space="preserve">each contract item used </w:t>
        </w:r>
      </w:ins>
      <w:ins w:id="1493" w:author="Fink, Jamie" w:date="2021-08-31T09:20:00Z">
        <w:r w:rsidR="009D38B0">
          <w:t xml:space="preserve">not exceed one-tenth of one per cent of the total contract cost, or two thousand five hundred </w:t>
        </w:r>
        <w:proofErr w:type="spellStart"/>
        <w:r w:rsidR="009D38B0">
          <w:t>dollrs</w:t>
        </w:r>
        <w:proofErr w:type="spellEnd"/>
        <w:r w:rsidR="009D38B0">
          <w:t>, whichever is greater. For the purposes of this section, the cost is the value of the steel product as delivered to the project.</w:t>
        </w:r>
      </w:ins>
    </w:p>
    <w:p w14:paraId="508952B8" w14:textId="562921AB" w:rsidR="000B39E5" w:rsidRPr="004E086E" w:rsidRDefault="000B39E5" w:rsidP="000B39E5">
      <w:pPr>
        <w:pStyle w:val="2Indent1Paragraph"/>
      </w:pPr>
      <w:r w:rsidRPr="004E086E">
        <w:t>2.</w:t>
      </w:r>
      <w:r w:rsidRPr="004E086E">
        <w:tab/>
      </w:r>
      <w:ins w:id="1494" w:author="Fink, Jamie" w:date="2021-08-31T09:21:00Z">
        <w:r w:rsidR="009D38B0">
          <w:t>The director determines that specified steel materials</w:t>
        </w:r>
      </w:ins>
      <w:ins w:id="1495" w:author="Fink, Jamie" w:date="2021-08-31T09:22:00Z">
        <w:r w:rsidR="009D38B0">
          <w:t xml:space="preserve"> are not produced in the United States in sufficient quantity or otherwise are not reasonably available to meet contract requirements. </w:t>
        </w:r>
      </w:ins>
      <w:del w:id="1496" w:author="Fink, Jamie" w:date="2021-08-31T09:21:00Z">
        <w:r w:rsidRPr="004E086E" w:rsidDel="009D38B0">
          <w:delText>The specified products are not produced in the United States in sufficient quantity or otherwise are not reasonably available to meet the requirements of the Contract Documents.</w:delText>
        </w:r>
        <w:r w:rsidDel="009D38B0">
          <w:delText xml:space="preserve"> </w:delText>
        </w:r>
        <w:r w:rsidRPr="004E086E" w:rsidDel="009D38B0">
          <w:delText>The Director may require the Contractor to obtain letters from three different suppliers documenting the unavailability of a product from a domestic source, if the shortage is not previously established.</w:delText>
        </w:r>
      </w:del>
    </w:p>
    <w:p w14:paraId="3F37308A" w14:textId="76C80D1B" w:rsidR="000B39E5" w:rsidRPr="004E086E" w:rsidRDefault="000B39E5" w:rsidP="000B39E5">
      <w:pPr>
        <w:pStyle w:val="2Indent1Paragraph"/>
        <w:ind w:firstLine="0"/>
        <w:rPr>
          <w:b/>
          <w:bCs/>
        </w:rPr>
      </w:pPr>
      <w:bookmarkStart w:id="1497" w:name="S_106_09_E"/>
      <w:bookmarkEnd w:id="1497"/>
      <w:del w:id="1498" w:author="Fink, Jamie" w:date="2021-08-31T09:22:00Z">
        <w:r w:rsidDel="009D38B0">
          <w:rPr>
            <w:b/>
            <w:bCs/>
          </w:rPr>
          <w:delText>E</w:delText>
        </w:r>
      </w:del>
      <w:ins w:id="1499" w:author="Fink, Jamie" w:date="2021-08-31T09:22:00Z">
        <w:r w:rsidR="009D38B0">
          <w:rPr>
            <w:b/>
            <w:bCs/>
          </w:rPr>
          <w:t>C</w:t>
        </w:r>
      </w:ins>
      <w:r w:rsidRPr="004E086E">
        <w:rPr>
          <w:b/>
          <w:bCs/>
        </w:rPr>
        <w:t>.</w:t>
      </w:r>
      <w:r w:rsidRPr="004E086E">
        <w:rPr>
          <w:b/>
          <w:bCs/>
        </w:rPr>
        <w:tab/>
        <w:t>Proof of Domestic Origin.</w:t>
      </w:r>
      <w:r>
        <w:rPr>
          <w:b/>
          <w:bCs/>
        </w:rPr>
        <w:t xml:space="preserve"> </w:t>
      </w:r>
      <w:r w:rsidRPr="001764FE">
        <w:rPr>
          <w:bCs/>
        </w:rPr>
        <w:t>Furnish documentation to the Engineer showing the domestic origin of all steel and iron products covered by this section, before they are incorporated into the Work.  Products without a traceable domestic origin will be treated as a non-domestic product</w:t>
      </w:r>
      <w:r>
        <w:rPr>
          <w:bCs/>
        </w:rPr>
        <w:t>.</w:t>
      </w:r>
    </w:p>
    <w:p w14:paraId="434DF3DA" w14:textId="0F9A7B39" w:rsidR="000B39E5" w:rsidRDefault="000B39E5" w:rsidP="000B39E5">
      <w:pPr>
        <w:pStyle w:val="SubsectionParagraph"/>
      </w:pPr>
      <w:bookmarkStart w:id="1500" w:name="S_106_10"/>
      <w:bookmarkEnd w:id="1500"/>
      <w:r w:rsidRPr="004E086E">
        <w:rPr>
          <w:rStyle w:val="SubsectionTitle"/>
        </w:rPr>
        <w:t>106.10</w:t>
      </w:r>
      <w:r w:rsidRPr="004E086E">
        <w:rPr>
          <w:rStyle w:val="SubsectionTitle"/>
        </w:rPr>
        <w:tab/>
        <w:t>Qualified Products List.</w:t>
      </w:r>
      <w:r w:rsidRPr="004E086E">
        <w:t xml:space="preserve"> The </w:t>
      </w:r>
      <w:del w:id="1501" w:author="Chase Wells" w:date="2020-11-20T14:16:00Z">
        <w:r w:rsidR="00422523" w:rsidRPr="004E086E">
          <w:delText>Department</w:delText>
        </w:r>
      </w:del>
      <w:ins w:id="1502" w:author="Chase Wells" w:date="2020-11-20T14:16:00Z">
        <w:r w:rsidR="007967A5">
          <w:t>LPA</w:t>
        </w:r>
      </w:ins>
      <w:r w:rsidR="007967A5" w:rsidRPr="004E086E">
        <w:t xml:space="preserve"> </w:t>
      </w:r>
      <w:r w:rsidRPr="004E086E">
        <w:t xml:space="preserve">may use </w:t>
      </w:r>
      <w:del w:id="1503" w:author="Chase Wells" w:date="2020-11-20T14:16:00Z">
        <w:r w:rsidR="00422523" w:rsidRPr="004E086E">
          <w:delText xml:space="preserve"> ()</w:delText>
        </w:r>
      </w:del>
      <w:ins w:id="1504" w:author="Chase Wells" w:date="2020-11-20T14:16:00Z">
        <w:r w:rsidRPr="004E086E">
          <w:t>Qualified Product Lists (QPL)</w:t>
        </w:r>
      </w:ins>
      <w:r w:rsidRPr="004E086E">
        <w:t xml:space="preserve"> for approval of manufactured materials.</w:t>
      </w:r>
      <w:r>
        <w:t xml:space="preserve"> </w:t>
      </w:r>
      <w:r w:rsidRPr="004E086E">
        <w:t xml:space="preserve">The </w:t>
      </w:r>
      <w:del w:id="1505" w:author="Chase Wells" w:date="2020-11-20T14:16:00Z">
        <w:r w:rsidR="00422523" w:rsidRPr="004E086E">
          <w:delText xml:space="preserve"> ()</w:delText>
        </w:r>
      </w:del>
      <w:ins w:id="1506" w:author="Chase Wells" w:date="2020-11-20T14:16:00Z">
        <w:r w:rsidRPr="004E086E">
          <w:t>Office of Materials Management (OMM)</w:t>
        </w:r>
      </w:ins>
      <w:r w:rsidRPr="004E086E">
        <w:t xml:space="preserve"> will maintain the </w:t>
      </w:r>
      <w:ins w:id="1507" w:author="Chase Wells" w:date="2020-11-20T14:16:00Z">
        <w:r w:rsidRPr="004E086E">
          <w:t>QPL</w:t>
        </w:r>
      </w:ins>
      <w:r w:rsidRPr="004E086E">
        <w:t xml:space="preserve"> and the standard procedure for the </w:t>
      </w:r>
      <w:ins w:id="1508" w:author="Chase Wells" w:date="2020-11-20T14:16:00Z">
        <w:r w:rsidRPr="004E086E">
          <w:t>QPL</w:t>
        </w:r>
      </w:ins>
      <w:r w:rsidRPr="004E086E">
        <w:t xml:space="preserve"> process.</w:t>
      </w:r>
      <w:r>
        <w:t xml:space="preserve"> </w:t>
      </w:r>
      <w:r w:rsidRPr="004E086E">
        <w:t xml:space="preserve">Inclusion of a material onto the </w:t>
      </w:r>
      <w:ins w:id="1509" w:author="Chase Wells" w:date="2020-11-20T14:16:00Z">
        <w:r w:rsidRPr="004E086E">
          <w:t>QPL</w:t>
        </w:r>
      </w:ins>
      <w:r w:rsidRPr="004E086E">
        <w:t xml:space="preserve"> will be determined by </w:t>
      </w:r>
      <w:ins w:id="1510" w:author="Chase Wells" w:date="2020-11-20T14:16:00Z">
        <w:r w:rsidRPr="004E086E">
          <w:t>OMM</w:t>
        </w:r>
      </w:ins>
      <w:r w:rsidRPr="004E086E">
        <w:t xml:space="preserve"> with support from other Department offices.</w:t>
      </w:r>
      <w:r>
        <w:t xml:space="preserve"> </w:t>
      </w:r>
      <w:r w:rsidRPr="004E086E">
        <w:t xml:space="preserve">To be kept on the </w:t>
      </w:r>
      <w:del w:id="1511" w:author="Chase Wells" w:date="2020-11-20T14:16:00Z">
        <w:r w:rsidR="00422523" w:rsidRPr="004E086E">
          <w:delText>,</w:delText>
        </w:r>
      </w:del>
      <w:ins w:id="1512" w:author="Chase Wells" w:date="2020-11-20T14:16:00Z">
        <w:r w:rsidRPr="004E086E">
          <w:t>QPL,</w:t>
        </w:r>
      </w:ins>
      <w:r w:rsidRPr="004E086E">
        <w:t xml:space="preserve"> manufacturers must recertify their material according to the </w:t>
      </w:r>
      <w:r w:rsidRPr="004E086E">
        <w:lastRenderedPageBreak/>
        <w:t>Department’s standard procedure by January 1 of each year.</w:t>
      </w:r>
      <w:r>
        <w:t xml:space="preserve"> </w:t>
      </w:r>
      <w:r w:rsidRPr="004E086E">
        <w:t xml:space="preserve">When a material requires </w:t>
      </w:r>
      <w:ins w:id="1513" w:author="Chase Wells" w:date="2020-11-20T14:16:00Z">
        <w:r w:rsidRPr="004E086E">
          <w:t>QPL</w:t>
        </w:r>
      </w:ins>
      <w:r w:rsidRPr="004E086E">
        <w:t xml:space="preserve"> acceptance, only provide materials listed on the </w:t>
      </w:r>
      <w:ins w:id="1514" w:author="Chase Wells" w:date="2020-11-20T14:16:00Z">
        <w:r w:rsidRPr="004E086E">
          <w:t>QPL</w:t>
        </w:r>
      </w:ins>
      <w:r w:rsidRPr="004E086E">
        <w:t xml:space="preserve"> at the time of delivery of the material to the project.</w:t>
      </w:r>
      <w:r>
        <w:t xml:space="preserve"> </w:t>
      </w:r>
      <w:r w:rsidRPr="004E086E">
        <w:t xml:space="preserve">Provide the Engineer documentation according to the Department’s standard procedure that, at the time of delivery, the material provided is on the </w:t>
      </w:r>
      <w:del w:id="1515" w:author="Chase Wells" w:date="2020-11-20T14:16:00Z">
        <w:r w:rsidR="00422523" w:rsidRPr="004E086E">
          <w:delText>.</w:delText>
        </w:r>
      </w:del>
      <w:ins w:id="1516" w:author="Chase Wells" w:date="2020-11-20T14:16:00Z">
        <w:r w:rsidRPr="004E086E">
          <w:t>QPL.</w:t>
        </w:r>
      </w:ins>
    </w:p>
    <w:p w14:paraId="2090C43E" w14:textId="3475F1AE" w:rsidR="000B39E5" w:rsidRDefault="000B39E5" w:rsidP="000B39E5">
      <w:pPr>
        <w:pStyle w:val="SubsectionParagraph"/>
      </w:pPr>
      <w:bookmarkStart w:id="1517" w:name="S_106_11"/>
      <w:bookmarkEnd w:id="1517"/>
      <w:r w:rsidRPr="001764FE">
        <w:rPr>
          <w:rStyle w:val="SubsectionTitle"/>
        </w:rPr>
        <w:t>106.11</w:t>
      </w:r>
      <w:r w:rsidRPr="001764FE">
        <w:rPr>
          <w:rStyle w:val="SubsectionTitle"/>
        </w:rPr>
        <w:tab/>
        <w:t xml:space="preserve"> Maritime Transportation</w:t>
      </w:r>
      <w:r w:rsidRPr="004E086E">
        <w:rPr>
          <w:rStyle w:val="SubsectionTitle"/>
        </w:rPr>
        <w:t>.</w:t>
      </w:r>
      <w:r w:rsidRPr="004E086E">
        <w:t xml:space="preserve"> </w:t>
      </w:r>
      <w:r w:rsidRPr="001764FE">
        <w:t xml:space="preserve">On federal-aid projects, ensure that project-specific materials or equipment transported by ocean vessel </w:t>
      </w:r>
      <w:proofErr w:type="gramStart"/>
      <w:r w:rsidRPr="001764FE">
        <w:t>are in compliance with</w:t>
      </w:r>
      <w:proofErr w:type="gramEnd"/>
      <w:r w:rsidRPr="001764FE">
        <w:t xml:space="preserve"> </w:t>
      </w:r>
      <w:ins w:id="1518" w:author="Chase Wells" w:date="2020-11-20T14:16:00Z">
        <w:r w:rsidRPr="001764FE">
          <w:t>46 CFR 381</w:t>
        </w:r>
      </w:ins>
      <w:r w:rsidRPr="001764FE">
        <w:t xml:space="preserve"> and the </w:t>
      </w:r>
      <w:del w:id="1519" w:author="Chase Wells" w:date="2020-11-20T14:16:00Z">
        <w:r w:rsidR="00422523" w:rsidRPr="001764FE">
          <w:delText>.</w:delText>
        </w:r>
      </w:del>
      <w:ins w:id="1520" w:author="Chase Wells" w:date="2020-11-20T14:16:00Z">
        <w:r w:rsidRPr="001764FE">
          <w:t>Cargo Preference Act.</w:t>
        </w:r>
      </w:ins>
      <w:r w:rsidRPr="001764FE">
        <w:t xml:space="preserve"> Transport at least 50% of any equipment or materials on privately owned United States-flag commercial vessels, if available</w:t>
      </w:r>
      <w:r>
        <w:t>.</w:t>
      </w:r>
    </w:p>
    <w:p w14:paraId="5F0E7767" w14:textId="7B929B5D" w:rsidR="00F6540F" w:rsidRDefault="00F6540F" w:rsidP="000B39E5">
      <w:pPr>
        <w:pStyle w:val="SubsectionParagraph"/>
        <w:rPr>
          <w:ins w:id="1521" w:author="Chase Wells" w:date="2020-11-20T14:16:00Z"/>
        </w:rPr>
      </w:pPr>
      <w:ins w:id="1522" w:author="Chase Wells" w:date="2020-11-20T14:16:00Z">
        <w:r w:rsidRPr="00F6540F">
          <w:rPr>
            <w:b/>
            <w:bCs/>
          </w:rPr>
          <w:t>106.12 Traffic Authorized Product.</w:t>
        </w:r>
        <w:r w:rsidRPr="00F6540F">
          <w:t xml:space="preserve"> The </w:t>
        </w:r>
        <w:r>
          <w:t>LPA</w:t>
        </w:r>
        <w:r w:rsidRPr="00F6540F">
          <w:t xml:space="preserve"> may use </w:t>
        </w:r>
        <w:r>
          <w:t xml:space="preserve">the </w:t>
        </w:r>
        <w:r w:rsidRPr="00F6540F">
          <w:t xml:space="preserve">Traffic Authorized Product (TAP) List for approval of products used in Intelligent Transportation Systems (ITS) or Traffic Signal Systems. The </w:t>
        </w:r>
        <w:r>
          <w:t xml:space="preserve">ODOT </w:t>
        </w:r>
        <w:r w:rsidRPr="00F6540F">
          <w:t>Office of Traffic Operations will maintain the TAP and the standard procedure for the TAP process. Inclusion of a product onto the TAP will be determined by Office of Traffic Operations with support from other Department offices. To be kept on the TAP, manufacturers must recertify their product according to the Department’s standard procedure by February 28 of each year. When a product requires TAP acceptance, only provide products listed on the TAP at the time of delivery of the product to the project. Provide the Engineer documentation according to the Department’s standard procedure that, at the time of delivery, the material provided is on the TAP.</w:t>
        </w:r>
      </w:ins>
    </w:p>
    <w:p w14:paraId="6CC55464" w14:textId="77777777" w:rsidR="000B39E5" w:rsidRPr="004E086E" w:rsidRDefault="000B39E5" w:rsidP="000B39E5">
      <w:pPr>
        <w:pStyle w:val="SubsectionParagraph"/>
      </w:pPr>
    </w:p>
    <w:p w14:paraId="6943604F" w14:textId="77777777" w:rsidR="000B39E5" w:rsidRPr="004E086E" w:rsidRDefault="000B39E5" w:rsidP="00FF006D">
      <w:pPr>
        <w:pStyle w:val="Heading1"/>
      </w:pPr>
      <w:bookmarkStart w:id="1523" w:name="_Toc338668427"/>
      <w:bookmarkStart w:id="1524" w:name="_Toc529681210"/>
      <w:bookmarkStart w:id="1525" w:name="_Toc530225593"/>
      <w:bookmarkStart w:id="1526" w:name="_Toc531660984"/>
      <w:bookmarkStart w:id="1527" w:name="_Toc532271147"/>
      <w:bookmarkStart w:id="1528" w:name="_Toc165441631"/>
      <w:bookmarkStart w:id="1529" w:name="_Toc184613957"/>
      <w:bookmarkStart w:id="1530" w:name="_Toc245791660"/>
      <w:bookmarkStart w:id="1531" w:name="_Toc431547860"/>
      <w:bookmarkStart w:id="1532" w:name="_Toc527107320"/>
      <w:bookmarkStart w:id="1533" w:name="_Toc4046964"/>
      <w:r w:rsidRPr="004E086E">
        <w:t>107</w:t>
      </w:r>
      <w:r>
        <w:t xml:space="preserve"> </w:t>
      </w:r>
      <w:r w:rsidRPr="004E086E">
        <w:t>LEGAL RELATIONS AND RESPONSIBILITY TO PUBLIC</w:t>
      </w:r>
      <w:bookmarkEnd w:id="1523"/>
      <w:bookmarkEnd w:id="1524"/>
      <w:bookmarkEnd w:id="1525"/>
      <w:bookmarkEnd w:id="1526"/>
      <w:bookmarkEnd w:id="1527"/>
      <w:bookmarkEnd w:id="1528"/>
      <w:bookmarkEnd w:id="1529"/>
      <w:bookmarkEnd w:id="1530"/>
      <w:bookmarkEnd w:id="1531"/>
      <w:bookmarkEnd w:id="1532"/>
      <w:bookmarkEnd w:id="1533"/>
    </w:p>
    <w:p w14:paraId="58D2AAC3" w14:textId="50194B37" w:rsidR="000B39E5" w:rsidRPr="004E086E" w:rsidRDefault="000B39E5" w:rsidP="000B39E5">
      <w:pPr>
        <w:pStyle w:val="SubsectionParagraph"/>
      </w:pPr>
      <w:bookmarkStart w:id="1534" w:name="S_107_01"/>
      <w:bookmarkEnd w:id="1534"/>
      <w:r w:rsidRPr="004E086E">
        <w:rPr>
          <w:rStyle w:val="SubsectionTitle"/>
        </w:rPr>
        <w:t>107.01</w:t>
      </w:r>
      <w:r w:rsidRPr="004E086E">
        <w:rPr>
          <w:rStyle w:val="SubsectionTitle"/>
        </w:rPr>
        <w:tab/>
        <w:t>Laws to be Observed.</w:t>
      </w:r>
      <w:r>
        <w:t xml:space="preserve"> </w:t>
      </w:r>
      <w:r w:rsidRPr="004E086E">
        <w:t>Stay fully informed of all Federal and State laws, all local laws, ordinances, and regulations, and all orders and decrees of authorities having any jurisdiction or authority that affect those engaged or employed on the Work, or that affect the conduct of the Work.</w:t>
      </w:r>
      <w:r>
        <w:t xml:space="preserve"> </w:t>
      </w:r>
      <w:r w:rsidRPr="004E086E">
        <w:t>Observe and comply with all such laws, ordinances, regulations, orders, and decrees.</w:t>
      </w:r>
      <w:r>
        <w:t xml:space="preserve"> </w:t>
      </w:r>
      <w:r w:rsidRPr="004E086E">
        <w:t xml:space="preserve">The </w:t>
      </w:r>
      <w:del w:id="1535" w:author="Chase Wells" w:date="2020-11-20T14:16:00Z">
        <w:r w:rsidR="00422523" w:rsidRPr="004E086E">
          <w:delText>Contractor</w:delText>
        </w:r>
      </w:del>
      <w:ins w:id="1536" w:author="Chase Wells" w:date="2020-11-20T14:16:00Z">
        <w:r w:rsidR="00186726">
          <w:t>DBT</w:t>
        </w:r>
      </w:ins>
      <w:r w:rsidRPr="004E086E">
        <w:t xml:space="preserve"> shall protect and indemnify the State</w:t>
      </w:r>
      <w:ins w:id="1537" w:author="Chase Wells" w:date="2020-11-20T14:16:00Z">
        <w:r w:rsidR="00F6540F">
          <w:t>, respective Local</w:t>
        </w:r>
      </w:ins>
      <w:r w:rsidRPr="004E086E">
        <w:t xml:space="preserve"> and its representatives against any claim or liability arising from or based on the violation of any such law, ordinance, regulation, order, or decree, whether by the Contractor</w:t>
      </w:r>
      <w:del w:id="1538" w:author="Chase Wells" w:date="2020-11-20T14:16:00Z">
        <w:r w:rsidR="00422523" w:rsidRPr="004E086E">
          <w:delText xml:space="preserve"> or the Contractor’s</w:delText>
        </w:r>
      </w:del>
      <w:ins w:id="1539" w:author="Chase Wells" w:date="2020-11-20T14:16:00Z">
        <w:r w:rsidR="00CC707A">
          <w:t>,</w:t>
        </w:r>
        <w:r w:rsidRPr="004E086E">
          <w:t xml:space="preserve"> </w:t>
        </w:r>
        <w:r w:rsidR="00687534">
          <w:t>Designer</w:t>
        </w:r>
        <w:r w:rsidR="00CC707A">
          <w:t>, subconsultants,</w:t>
        </w:r>
      </w:ins>
      <w:r w:rsidR="00CC707A">
        <w:t xml:space="preserve"> </w:t>
      </w:r>
      <w:r w:rsidRPr="004E086E">
        <w:t>employees</w:t>
      </w:r>
      <w:r w:rsidR="00186726">
        <w:t xml:space="preserve">, </w:t>
      </w:r>
      <w:r w:rsidRPr="004E086E">
        <w:t>subcontractors, or agents.</w:t>
      </w:r>
    </w:p>
    <w:p w14:paraId="24EDE28B" w14:textId="22584AFA" w:rsidR="000B39E5" w:rsidRPr="004E086E" w:rsidRDefault="000B39E5" w:rsidP="000B39E5">
      <w:pPr>
        <w:pStyle w:val="SubsectionParagraph"/>
      </w:pPr>
      <w:r w:rsidRPr="004E086E">
        <w:t xml:space="preserve">The </w:t>
      </w:r>
      <w:del w:id="1540" w:author="Chase Wells" w:date="2020-11-20T14:16:00Z">
        <w:r w:rsidR="00422523" w:rsidRPr="004E086E">
          <w:delText>Contractor</w:delText>
        </w:r>
      </w:del>
      <w:ins w:id="1541" w:author="Chase Wells" w:date="2020-11-20T14:16:00Z">
        <w:r w:rsidR="00186726">
          <w:t>DBT</w:t>
        </w:r>
      </w:ins>
      <w:r w:rsidRPr="004E086E">
        <w:t xml:space="preserve">, under </w:t>
      </w:r>
      <w:ins w:id="1542" w:author="Chase Wells" w:date="2020-11-20T14:16:00Z">
        <w:r w:rsidRPr="004E086E">
          <w:t>Title VI of the Civil Rights Act</w:t>
        </w:r>
      </w:ins>
      <w:r w:rsidRPr="004E086E">
        <w:t xml:space="preserve"> and related statutes, agrees that in the hiring of employees for the performance of Work under this Contract or any subcontract hereunder, </w:t>
      </w:r>
      <w:del w:id="1543" w:author="Chase Wells" w:date="2020-11-20T14:16:00Z">
        <w:r w:rsidR="00422523" w:rsidRPr="004E086E">
          <w:delText xml:space="preserve">neither </w:delText>
        </w:r>
      </w:del>
      <w:r w:rsidRPr="004E086E">
        <w:t xml:space="preserve">the </w:t>
      </w:r>
      <w:del w:id="1544" w:author="Chase Wells" w:date="2020-11-20T14:16:00Z">
        <w:r w:rsidR="00422523" w:rsidRPr="004E086E">
          <w:delText>Contractor, the</w:delText>
        </w:r>
      </w:del>
      <w:ins w:id="1545" w:author="Chase Wells" w:date="2020-11-20T14:16:00Z">
        <w:r w:rsidR="00186726">
          <w:t>DBT</w:t>
        </w:r>
        <w:r w:rsidRPr="004E086E">
          <w:t>,</w:t>
        </w:r>
        <w:r w:rsidR="00186726">
          <w:t xml:space="preserve"> consultant, subconsultant, contractor,</w:t>
        </w:r>
      </w:ins>
      <w:r w:rsidRPr="004E086E">
        <w:t xml:space="preserve"> subcontractor, nor any person acting on behalf of</w:t>
      </w:r>
      <w:r w:rsidR="00186726">
        <w:t xml:space="preserve"> </w:t>
      </w:r>
      <w:del w:id="1546" w:author="Chase Wells" w:date="2020-11-20T14:16:00Z">
        <w:r w:rsidR="00422523" w:rsidRPr="004E086E">
          <w:delText>such Contractor or subcontractor</w:delText>
        </w:r>
      </w:del>
      <w:ins w:id="1547" w:author="Chase Wells" w:date="2020-11-20T14:16:00Z">
        <w:r w:rsidR="00186726">
          <w:t>the</w:t>
        </w:r>
        <w:r w:rsidRPr="004E086E">
          <w:t xml:space="preserve"> </w:t>
        </w:r>
        <w:r w:rsidR="00186726">
          <w:t>DBT</w:t>
        </w:r>
      </w:ins>
      <w:r w:rsidRPr="004E086E">
        <w:t xml:space="preserve"> shall, by reasons of race, religion, color, sex, national origin, disability or age, discriminate against any citizen of the United States in the employment of labor or workers, who is qualified and available to perform the Work to which the employment relates.</w:t>
      </w:r>
    </w:p>
    <w:p w14:paraId="5518B0F5" w14:textId="3041148A" w:rsidR="000B39E5" w:rsidRPr="004E086E" w:rsidRDefault="00422523" w:rsidP="000B39E5">
      <w:pPr>
        <w:pStyle w:val="SubsectionParagraph"/>
      </w:pPr>
      <w:del w:id="1548" w:author="Chase Wells" w:date="2020-11-20T14:16:00Z">
        <w:r w:rsidRPr="004E086E">
          <w:delText>Neither the Contractor, the</w:delText>
        </w:r>
      </w:del>
      <w:ins w:id="1549" w:author="Chase Wells" w:date="2020-11-20T14:16:00Z">
        <w:r w:rsidR="00186726">
          <w:t>The DBT, contractor,</w:t>
        </w:r>
      </w:ins>
      <w:r w:rsidR="00186726">
        <w:t xml:space="preserve"> subcontractor</w:t>
      </w:r>
      <w:ins w:id="1550" w:author="Chase Wells" w:date="2020-11-20T14:16:00Z">
        <w:r w:rsidR="00186726">
          <w:t>, consultant, subconsultant</w:t>
        </w:r>
      </w:ins>
      <w:r w:rsidR="000B39E5" w:rsidRPr="004E086E">
        <w:t>, nor any person on their behalf shall, in any manner, discriminate against or intimidate any employee hired for the performance of Work under this Contract on account of race, religion, color, sex, national origin, disability or age.</w:t>
      </w:r>
    </w:p>
    <w:p w14:paraId="2F498544" w14:textId="49F0D085" w:rsidR="000B39E5" w:rsidRPr="004E086E" w:rsidRDefault="000B39E5" w:rsidP="000B39E5">
      <w:pPr>
        <w:pStyle w:val="SubsectionParagraph"/>
        <w:spacing w:after="80"/>
      </w:pPr>
      <w:r w:rsidRPr="004E086E">
        <w:t xml:space="preserve">Comply with </w:t>
      </w:r>
      <w:del w:id="1551" w:author="Chase Wells" w:date="2020-11-20T14:16:00Z">
        <w:r w:rsidR="00422523" w:rsidRPr="004E086E">
          <w:delText>,</w:delText>
        </w:r>
      </w:del>
      <w:ins w:id="1552" w:author="Chase Wells" w:date="2020-11-20T14:16:00Z">
        <w:r w:rsidRPr="004E086E">
          <w:t>OAC-4123:1-3,</w:t>
        </w:r>
      </w:ins>
      <w:r w:rsidRPr="004E086E">
        <w:t xml:space="preserve"> entitled “Specific Safety Requirements of the Industrial Commission of Ohio Relating to Construction,” as amended, and with the </w:t>
      </w:r>
      <w:del w:id="1553" w:author="Chase Wells" w:date="2020-11-20T14:16:00Z">
        <w:r w:rsidR="00422523" w:rsidRPr="004E086E">
          <w:delText xml:space="preserve"> and </w:delText>
        </w:r>
      </w:del>
      <w:ins w:id="1554" w:author="Chase Wells" w:date="2020-11-20T14:16:00Z">
        <w:r w:rsidRPr="004E086E">
          <w:t>Federal Occupational Safety and Health Act of 1970 and Code of Federal Regulations, Title 29, Chapter XVII, Part 1926</w:t>
        </w:r>
      </w:ins>
      <w:r w:rsidRPr="004E086E">
        <w:t xml:space="preserve"> and as amended.</w:t>
      </w:r>
    </w:p>
    <w:p w14:paraId="328A4883" w14:textId="42E4254B" w:rsidR="000B39E5" w:rsidRPr="004E086E" w:rsidRDefault="000B39E5" w:rsidP="000B39E5">
      <w:pPr>
        <w:pStyle w:val="SubsectionParagraph"/>
      </w:pPr>
      <w:bookmarkStart w:id="1555" w:name="S_107_02"/>
      <w:bookmarkEnd w:id="1555"/>
      <w:r w:rsidRPr="004E086E">
        <w:rPr>
          <w:rStyle w:val="SubsectionTitle"/>
        </w:rPr>
        <w:t>107.02</w:t>
      </w:r>
      <w:r w:rsidRPr="004E086E">
        <w:rPr>
          <w:rStyle w:val="SubsectionTitle"/>
        </w:rPr>
        <w:tab/>
        <w:t>Permits, Licenses, and Taxes.</w:t>
      </w:r>
      <w:r>
        <w:rPr>
          <w:b/>
          <w:bCs/>
        </w:rPr>
        <w:t xml:space="preserve"> </w:t>
      </w:r>
      <w:r w:rsidRPr="004E086E">
        <w:t>Procure all permits and licenses; pay all charges, fees, and taxes; and provide all notices necessary and incidental to the due and lawful prosecution of the Work.</w:t>
      </w:r>
      <w:ins w:id="1556" w:author="Chase Wells" w:date="2020-11-20T14:16:00Z">
        <w:r w:rsidR="00FA6605">
          <w:t xml:space="preserve">  </w:t>
        </w:r>
        <w:r w:rsidR="00FA6605" w:rsidRPr="00FA6605">
          <w:t>It is the responsibility of the DBT to obtain any permits, bonds, or costs required by the local road or street agency for the road use.</w:t>
        </w:r>
      </w:ins>
    </w:p>
    <w:p w14:paraId="7E0C9603" w14:textId="367C4F64" w:rsidR="000B39E5" w:rsidRPr="004E086E" w:rsidRDefault="000B39E5" w:rsidP="000B39E5">
      <w:pPr>
        <w:pStyle w:val="SubsectionParagraph"/>
      </w:pPr>
      <w:bookmarkStart w:id="1557" w:name="S_107_03"/>
      <w:bookmarkEnd w:id="1557"/>
      <w:r w:rsidRPr="004E086E">
        <w:rPr>
          <w:rStyle w:val="SubsectionTitle"/>
        </w:rPr>
        <w:t>107.03</w:t>
      </w:r>
      <w:r w:rsidRPr="004E086E">
        <w:rPr>
          <w:rStyle w:val="SubsectionTitle"/>
        </w:rPr>
        <w:tab/>
        <w:t>Patented Devices, Materials, and Processes.</w:t>
      </w:r>
      <w:r>
        <w:rPr>
          <w:b/>
          <w:bCs/>
        </w:rPr>
        <w:t xml:space="preserve"> </w:t>
      </w:r>
      <w:r w:rsidRPr="004E086E">
        <w:t>Before employing any design, device, material, or process covered by letters of patent or copyright, provide for its use by suitable legal agreement with the patentee or owner.</w:t>
      </w:r>
      <w:r>
        <w:t xml:space="preserve"> </w:t>
      </w:r>
      <w:r w:rsidRPr="004E086E">
        <w:t xml:space="preserve">The </w:t>
      </w:r>
      <w:del w:id="1558" w:author="Chase Wells" w:date="2020-11-20T14:16:00Z">
        <w:r w:rsidR="00422523" w:rsidRPr="004E086E">
          <w:delText>Contractor</w:delText>
        </w:r>
      </w:del>
      <w:ins w:id="1559" w:author="Chase Wells" w:date="2020-11-20T14:16:00Z">
        <w:r w:rsidR="00186726">
          <w:t>DBT</w:t>
        </w:r>
      </w:ins>
      <w:r w:rsidRPr="004E086E">
        <w:t xml:space="preserve"> and the Surety shall indemnify and save harmless the State, any affected third party, or political subdivision from any and all claims for infringement of patented design, device, material, process, or any trademark or copyright, and shall indemnify the State for any costs, expenses, and damages that it may be obliged to pay by reason of any infringement, at any time during the prosecution or after the completion of the Work.</w:t>
      </w:r>
    </w:p>
    <w:p w14:paraId="3E5911E1" w14:textId="59FE7755" w:rsidR="007A6104" w:rsidRDefault="000B39E5" w:rsidP="00F6540F">
      <w:pPr>
        <w:pStyle w:val="SubsectionParagraph"/>
        <w:spacing w:after="80"/>
        <w:rPr>
          <w:b/>
          <w:bCs/>
        </w:rPr>
      </w:pPr>
      <w:bookmarkStart w:id="1560" w:name="S_107_04"/>
      <w:bookmarkEnd w:id="1560"/>
      <w:r w:rsidRPr="00F6540F">
        <w:rPr>
          <w:rStyle w:val="SubsectionTitle"/>
          <w:highlight w:val="yellow"/>
        </w:rPr>
        <w:t>107.04</w:t>
      </w:r>
      <w:r w:rsidRPr="004E086E">
        <w:rPr>
          <w:rStyle w:val="SubsectionTitle"/>
        </w:rPr>
        <w:tab/>
        <w:t>Restoration of Surfaces Opened by Permit.</w:t>
      </w:r>
      <w:r>
        <w:rPr>
          <w:b/>
          <w:bCs/>
        </w:rPr>
        <w:t xml:space="preserve"> </w:t>
      </w:r>
      <w:del w:id="1561" w:author="Chase Wells" w:date="2020-11-20T14:16:00Z">
        <w:r w:rsidR="00422523" w:rsidRPr="004E086E">
          <w:delText>The Director may grant to the municipality in which the Work is performed a reservation of rights to construct or reconstruct any utility service in the highway or street or to grant permits for same, at any time.</w:delText>
        </w:r>
      </w:del>
    </w:p>
    <w:p w14:paraId="1234E713" w14:textId="77777777" w:rsidR="00422523" w:rsidRPr="004E086E" w:rsidRDefault="00422523" w:rsidP="00422523">
      <w:pPr>
        <w:pStyle w:val="SubsectionParagraph"/>
        <w:rPr>
          <w:del w:id="1562" w:author="Chase Wells" w:date="2020-11-20T14:16:00Z"/>
        </w:rPr>
      </w:pPr>
      <w:del w:id="1563" w:author="Chase Wells" w:date="2020-11-20T14:16:00Z">
        <w:r w:rsidRPr="004E086E">
          <w:delText>Any individual, firm, or corporation wishing to make an opening in the highway must secure a permit.</w:delText>
        </w:r>
        <w:r>
          <w:delText xml:space="preserve"> </w:delText>
        </w:r>
        <w:r w:rsidRPr="004E086E">
          <w:delText>Allow parties bearing such permits, and only those parties, to make openings in the highway.</w:delText>
        </w:r>
        <w:r>
          <w:delText xml:space="preserve"> </w:delText>
        </w:r>
        <w:r w:rsidRPr="004E086E">
          <w:delText>When ordered by the Engineer, make in an acceptable manner all necessary repairs due to such openings.</w:delText>
        </w:r>
        <w:r>
          <w:delText xml:space="preserve"> </w:delText>
        </w:r>
        <w:r w:rsidRPr="004E086E">
          <w:delText>The necessary repairs will be paid for as Extra Work, or as provided in the Contract Documents, and will be subject to the same conditions as the original Work performed.</w:delText>
        </w:r>
      </w:del>
    </w:p>
    <w:p w14:paraId="1C3F09E4" w14:textId="394244E0" w:rsidR="000B39E5" w:rsidRPr="004E086E" w:rsidRDefault="00F6540F" w:rsidP="00F6540F">
      <w:pPr>
        <w:pStyle w:val="SubsectionParagraph"/>
        <w:spacing w:after="80"/>
        <w:rPr>
          <w:ins w:id="1564" w:author="Chase Wells" w:date="2020-11-20T14:16:00Z"/>
        </w:rPr>
      </w:pPr>
      <w:ins w:id="1565" w:author="Chase Wells" w:date="2020-11-20T14:16:00Z">
        <w:r w:rsidRPr="00F6540F">
          <w:rPr>
            <w:b/>
            <w:bCs/>
            <w:highlight w:val="yellow"/>
          </w:rPr>
          <w:lastRenderedPageBreak/>
          <w:t>LPA SHALL SPECIFY</w:t>
        </w:r>
      </w:ins>
    </w:p>
    <w:p w14:paraId="396B2853" w14:textId="77777777" w:rsidR="000B39E5" w:rsidRPr="004E086E" w:rsidRDefault="000B39E5" w:rsidP="000B39E5">
      <w:pPr>
        <w:pStyle w:val="SubsectionParagraph"/>
      </w:pPr>
      <w:bookmarkStart w:id="1566" w:name="S_107_05"/>
      <w:bookmarkEnd w:id="1566"/>
      <w:r w:rsidRPr="004E086E">
        <w:rPr>
          <w:rStyle w:val="SubsectionTitle"/>
        </w:rPr>
        <w:t>107.05</w:t>
      </w:r>
      <w:r w:rsidRPr="004E086E">
        <w:rPr>
          <w:rStyle w:val="SubsectionTitle"/>
        </w:rPr>
        <w:tab/>
        <w:t>Federal-Aid Provisions.</w:t>
      </w:r>
      <w:r>
        <w:rPr>
          <w:b/>
          <w:bCs/>
        </w:rPr>
        <w:t xml:space="preserve"> </w:t>
      </w:r>
      <w:r w:rsidRPr="004E086E">
        <w:t>When the United States Government pays for all or any portion of the Project’s cost, the Work is subject to the inspection of the appropriate Federal agency.</w:t>
      </w:r>
    </w:p>
    <w:p w14:paraId="5EF6D057" w14:textId="77777777" w:rsidR="000B39E5" w:rsidRPr="004E086E" w:rsidRDefault="000B39E5" w:rsidP="000B39E5">
      <w:pPr>
        <w:pStyle w:val="SubsectionParagraph"/>
      </w:pPr>
      <w:r w:rsidRPr="004E086E">
        <w:t>Such inspections will not make the Federal Government a party to this Contract.</w:t>
      </w:r>
      <w:r>
        <w:t xml:space="preserve"> </w:t>
      </w:r>
      <w:r w:rsidRPr="004E086E">
        <w:t>The inspections will in no way interfere with the rights of either party to the Contract.</w:t>
      </w:r>
    </w:p>
    <w:p w14:paraId="3DA391CA" w14:textId="12918CA9" w:rsidR="000B39E5" w:rsidRPr="004E086E" w:rsidRDefault="000B39E5" w:rsidP="000B39E5">
      <w:pPr>
        <w:pStyle w:val="SubsectionParagraph"/>
      </w:pPr>
      <w:bookmarkStart w:id="1567" w:name="S_107_06"/>
      <w:bookmarkEnd w:id="1567"/>
      <w:r w:rsidRPr="004E086E">
        <w:rPr>
          <w:rStyle w:val="SubsectionTitle"/>
        </w:rPr>
        <w:t>107.06</w:t>
      </w:r>
      <w:r w:rsidRPr="004E086E">
        <w:rPr>
          <w:rStyle w:val="SubsectionTitle"/>
        </w:rPr>
        <w:tab/>
        <w:t>Sanitary Provisions.</w:t>
      </w:r>
      <w:r>
        <w:rPr>
          <w:b/>
          <w:bCs/>
        </w:rPr>
        <w:t xml:space="preserve"> </w:t>
      </w:r>
      <w:r w:rsidRPr="004E086E">
        <w:t xml:space="preserve">Provide and maintain sanitary accommodations in a neat condition for the use of employees and </w:t>
      </w:r>
      <w:del w:id="1568" w:author="Chase Wells" w:date="2020-11-20T14:16:00Z">
        <w:r w:rsidR="00422523" w:rsidRPr="004E086E">
          <w:delText>Department</w:delText>
        </w:r>
      </w:del>
      <w:ins w:id="1569" w:author="Chase Wells" w:date="2020-11-20T14:16:00Z">
        <w:r w:rsidR="00F6540F">
          <w:t>LPA</w:t>
        </w:r>
      </w:ins>
      <w:r w:rsidR="00F6540F" w:rsidRPr="004E086E">
        <w:t xml:space="preserve"> </w:t>
      </w:r>
      <w:r w:rsidRPr="004E086E">
        <w:t>representatives that comply with the requirements of the State and local Boards of Health, or of other authorities having jurisdiction over the Project.</w:t>
      </w:r>
    </w:p>
    <w:p w14:paraId="471CD9B5" w14:textId="683DB201" w:rsidR="000B39E5" w:rsidRDefault="000B39E5" w:rsidP="000B39E5">
      <w:pPr>
        <w:pStyle w:val="SubsectionParagraph"/>
      </w:pPr>
      <w:bookmarkStart w:id="1570" w:name="S_107_07"/>
      <w:bookmarkEnd w:id="1570"/>
      <w:r w:rsidRPr="004E086E">
        <w:rPr>
          <w:rStyle w:val="SubsectionTitle"/>
        </w:rPr>
        <w:t>107.07</w:t>
      </w:r>
      <w:r w:rsidRPr="004E086E">
        <w:rPr>
          <w:rStyle w:val="SubsectionTitle"/>
        </w:rPr>
        <w:tab/>
        <w:t>Public Convenience and Safety.</w:t>
      </w:r>
      <w:r>
        <w:rPr>
          <w:b/>
          <w:bCs/>
        </w:rPr>
        <w:t xml:space="preserve"> </w:t>
      </w:r>
      <w:r w:rsidRPr="004E086E">
        <w:t>At all times, ensure that the Work interferes as little as possible with the traffic.</w:t>
      </w:r>
      <w:r>
        <w:t xml:space="preserve"> </w:t>
      </w:r>
      <w:r w:rsidRPr="004E086E">
        <w:t>Provide for the safety and convenience of the general public and the residents along the highway and the protection of persons and property.</w:t>
      </w:r>
      <w:r>
        <w:t xml:space="preserve"> </w:t>
      </w:r>
      <w:r w:rsidRPr="004E086E">
        <w:t>Do not close any highways or streets unless specifically allowed by the Contract.</w:t>
      </w:r>
    </w:p>
    <w:p w14:paraId="21E2B0E0" w14:textId="33F5E13E" w:rsidR="004E6158" w:rsidRPr="004E086E" w:rsidRDefault="004E6158" w:rsidP="000B39E5">
      <w:pPr>
        <w:pStyle w:val="SubsectionParagraph"/>
        <w:rPr>
          <w:ins w:id="1571" w:author="Chase Wells" w:date="2020-11-20T14:16:00Z"/>
        </w:rPr>
      </w:pPr>
      <w:ins w:id="1572" w:author="Chase Wells" w:date="2020-11-20T14:16:00Z">
        <w:r w:rsidRPr="004E6158">
          <w:t>Any illegal drugs, drug paraphernalia, mobile drug labs or dumps, weapons or firearms found on the Project Right of Way shall be considered a potential crime scene and shall not be handled or moved.  Immediately notify law enforcement and the Engineer.</w:t>
        </w:r>
      </w:ins>
    </w:p>
    <w:p w14:paraId="38D8E11A" w14:textId="71E45227" w:rsidR="000B39E5" w:rsidRPr="004E086E" w:rsidRDefault="000B39E5" w:rsidP="000B39E5">
      <w:pPr>
        <w:pStyle w:val="SubsectionParagraph"/>
      </w:pPr>
      <w:bookmarkStart w:id="1573" w:name="S_107_08"/>
      <w:bookmarkEnd w:id="1573"/>
      <w:r w:rsidRPr="004E086E">
        <w:rPr>
          <w:rStyle w:val="SubsectionTitle"/>
        </w:rPr>
        <w:t>107.08</w:t>
      </w:r>
      <w:r w:rsidRPr="004E086E">
        <w:rPr>
          <w:rStyle w:val="SubsectionTitle"/>
        </w:rPr>
        <w:tab/>
        <w:t>Bridges Over Navigable Waters.</w:t>
      </w:r>
      <w:r>
        <w:rPr>
          <w:b/>
          <w:bCs/>
        </w:rPr>
        <w:t xml:space="preserve"> </w:t>
      </w:r>
      <w:r w:rsidRPr="004E086E">
        <w:t xml:space="preserve">Conduct all Work on navigable waters so that it does not interfere with free navigation of the waterways and that it does not alter the existing navigable depths, except as allowed by permit issued by the </w:t>
      </w:r>
      <w:del w:id="1574" w:author="Chase Wells" w:date="2020-11-20T14:16:00Z">
        <w:r w:rsidR="00422523" w:rsidRPr="004E086E">
          <w:delText>.</w:delText>
        </w:r>
      </w:del>
      <w:ins w:id="1575" w:author="Chase Wells" w:date="2020-11-20T14:16:00Z">
        <w:r w:rsidRPr="004E086E">
          <w:t>U.S. Coast Guard.</w:t>
        </w:r>
      </w:ins>
      <w:r>
        <w:t xml:space="preserve"> </w:t>
      </w:r>
      <w:r w:rsidRPr="004E086E">
        <w:t xml:space="preserve">Work within the flood plain of a navigable stream may require a permit from the </w:t>
      </w:r>
      <w:del w:id="1576" w:author="Chase Wells" w:date="2020-11-20T14:16:00Z">
        <w:r w:rsidR="00422523" w:rsidRPr="004E086E">
          <w:delText>.</w:delText>
        </w:r>
      </w:del>
      <w:ins w:id="1577" w:author="Chase Wells" w:date="2020-11-20T14:16:00Z">
        <w:r w:rsidRPr="004E086E">
          <w:t>U.S. Army Corps of Engineers.</w:t>
        </w:r>
      </w:ins>
      <w:r>
        <w:t xml:space="preserve"> </w:t>
      </w:r>
      <w:r w:rsidRPr="004E086E">
        <w:rPr>
          <w:szCs w:val="24"/>
        </w:rPr>
        <w:t xml:space="preserve">If an </w:t>
      </w:r>
      <w:ins w:id="1578" w:author="Chase Wells" w:date="2020-11-20T14:16:00Z">
        <w:r w:rsidRPr="004E086E">
          <w:rPr>
            <w:szCs w:val="24"/>
          </w:rPr>
          <w:t>U.S. Army Corps of Engineers</w:t>
        </w:r>
      </w:ins>
      <w:r w:rsidRPr="004E086E">
        <w:rPr>
          <w:szCs w:val="24"/>
        </w:rPr>
        <w:t xml:space="preserve"> permit is required, provide all documentation submitted to obtain the permit(s) and a copy of the permit(s) to the </w:t>
      </w:r>
      <w:del w:id="1579" w:author="Chase Wells" w:date="2020-11-20T14:16:00Z">
        <w:r w:rsidR="00422523" w:rsidRPr="004E086E">
          <w:rPr>
            <w:szCs w:val="24"/>
          </w:rPr>
          <w:delText>Department</w:delText>
        </w:r>
      </w:del>
      <w:ins w:id="1580" w:author="Chase Wells" w:date="2020-11-20T14:16:00Z">
        <w:r w:rsidR="00F6540F">
          <w:rPr>
            <w:szCs w:val="24"/>
          </w:rPr>
          <w:t>LPA</w:t>
        </w:r>
      </w:ins>
      <w:r w:rsidRPr="004E086E">
        <w:rPr>
          <w:szCs w:val="24"/>
        </w:rPr>
        <w:t>.</w:t>
      </w:r>
    </w:p>
    <w:p w14:paraId="73406EF2" w14:textId="71818D45" w:rsidR="000B39E5" w:rsidRPr="004E086E" w:rsidRDefault="000B39E5" w:rsidP="000B39E5">
      <w:pPr>
        <w:pStyle w:val="SubsectionParagraph"/>
      </w:pPr>
      <w:bookmarkStart w:id="1581" w:name="S_107_09"/>
      <w:bookmarkEnd w:id="1581"/>
      <w:r w:rsidRPr="004E086E">
        <w:rPr>
          <w:rStyle w:val="SubsectionTitle"/>
        </w:rPr>
        <w:t>107.09</w:t>
      </w:r>
      <w:r w:rsidRPr="004E086E">
        <w:rPr>
          <w:rStyle w:val="SubsectionTitle"/>
        </w:rPr>
        <w:tab/>
        <w:t>Use of Explosives.</w:t>
      </w:r>
      <w:r>
        <w:rPr>
          <w:b/>
          <w:bCs/>
        </w:rPr>
        <w:t xml:space="preserve"> </w:t>
      </w:r>
      <w:r w:rsidRPr="004E086E">
        <w:t>When the use of explosives is necessary for the prosecution of the Work, exercise the utmost care not to endanger life or property, including new Work.</w:t>
      </w:r>
      <w:r>
        <w:t xml:space="preserve"> </w:t>
      </w:r>
      <w:r w:rsidRPr="004E086E">
        <w:t>The Contractor is responsible for all damage resulting from the use of explosives.</w:t>
      </w:r>
    </w:p>
    <w:p w14:paraId="09ED2537" w14:textId="5F30988E" w:rsidR="000B39E5" w:rsidRPr="004E086E" w:rsidRDefault="000B39E5" w:rsidP="000B39E5">
      <w:pPr>
        <w:pStyle w:val="SubsectionParagraph"/>
      </w:pPr>
      <w:r w:rsidRPr="004E086E">
        <w:t xml:space="preserve">Obtain written permission to perform in-stream blasting from the Chief of the Division of Wildlife, </w:t>
      </w:r>
      <w:ins w:id="1582" w:author="Chase Wells" w:date="2020-11-20T14:16:00Z">
        <w:r w:rsidRPr="004E086E">
          <w:t>Ohio DNR</w:t>
        </w:r>
      </w:ins>
      <w:r w:rsidRPr="004E086E">
        <w:t xml:space="preserve"> according to </w:t>
      </w:r>
      <w:del w:id="1583" w:author="Chase Wells" w:date="2020-11-20T14:16:00Z">
        <w:r w:rsidR="00422523" w:rsidRPr="004E086E">
          <w:delText>.</w:delText>
        </w:r>
      </w:del>
      <w:ins w:id="1584" w:author="Chase Wells" w:date="2020-11-20T14:16:00Z">
        <w:r w:rsidRPr="004E086E">
          <w:t>ORC 1533.58.</w:t>
        </w:r>
      </w:ins>
      <w:r>
        <w:t xml:space="preserve"> </w:t>
      </w:r>
      <w:r w:rsidRPr="004E086E">
        <w:t>Provide the Engineer with all documentation submitted to obtain this permit and with a copy of the permit.</w:t>
      </w:r>
    </w:p>
    <w:p w14:paraId="69B966A6" w14:textId="5EA8CBB1" w:rsidR="000B39E5" w:rsidRPr="004E086E" w:rsidRDefault="000B39E5" w:rsidP="000B39E5">
      <w:pPr>
        <w:pStyle w:val="SubsectionParagraph"/>
      </w:pPr>
      <w:r w:rsidRPr="004E086E">
        <w:t>The Contractor agrees, warrants, and certifies that it will observe State laws and local ordinances and regulations relative to the use and storing of explosives kept on the Project site.</w:t>
      </w:r>
    </w:p>
    <w:p w14:paraId="08A3ECF0" w14:textId="66595920" w:rsidR="000B39E5" w:rsidRPr="004E086E" w:rsidRDefault="000B39E5" w:rsidP="000B39E5">
      <w:pPr>
        <w:pStyle w:val="SubsectionParagraph"/>
      </w:pPr>
      <w:r w:rsidRPr="004E086E">
        <w:t xml:space="preserve">Perform all blasting operations according to Item </w:t>
      </w:r>
      <w:del w:id="1585" w:author="Chase Wells" w:date="2020-11-20T14:16:00Z">
        <w:r w:rsidR="00422523" w:rsidRPr="004E086E">
          <w:delText>.</w:delText>
        </w:r>
      </w:del>
      <w:ins w:id="1586" w:author="Chase Wells" w:date="2020-11-20T14:16:00Z">
        <w:r w:rsidRPr="004E086E">
          <w:t>208.</w:t>
        </w:r>
      </w:ins>
    </w:p>
    <w:p w14:paraId="13C5659E" w14:textId="0C9B3FE3" w:rsidR="000B39E5" w:rsidRPr="004E086E" w:rsidRDefault="000B39E5" w:rsidP="000B39E5">
      <w:pPr>
        <w:pStyle w:val="SubsectionParagraph"/>
      </w:pPr>
      <w:bookmarkStart w:id="1587" w:name="S_107_10"/>
      <w:bookmarkStart w:id="1588" w:name="_Hlk5372719"/>
      <w:bookmarkEnd w:id="1587"/>
      <w:r w:rsidRPr="004E086E">
        <w:rPr>
          <w:rStyle w:val="SubsectionTitle"/>
        </w:rPr>
        <w:t>107.10</w:t>
      </w:r>
      <w:r w:rsidRPr="004E086E">
        <w:rPr>
          <w:rStyle w:val="SubsectionTitle"/>
        </w:rPr>
        <w:tab/>
        <w:t>Protection and Restoration of Property</w:t>
      </w:r>
      <w:bookmarkEnd w:id="1588"/>
      <w:r w:rsidRPr="004E086E">
        <w:rPr>
          <w:rStyle w:val="SubsectionTitle"/>
        </w:rPr>
        <w:t>.</w:t>
      </w:r>
      <w:r>
        <w:rPr>
          <w:b/>
          <w:bCs/>
        </w:rPr>
        <w:t xml:space="preserve"> </w:t>
      </w:r>
      <w:r w:rsidRPr="004E086E">
        <w:t>The Contractor is responsible for the preservation of all public and private property impacted by the Contractor’s operations.</w:t>
      </w:r>
    </w:p>
    <w:p w14:paraId="16D81B3E" w14:textId="676EE1EA" w:rsidR="000B39E5" w:rsidRPr="004E086E" w:rsidRDefault="000B39E5" w:rsidP="000B39E5">
      <w:pPr>
        <w:pStyle w:val="SubsectionParagraph"/>
      </w:pPr>
      <w:r w:rsidRPr="004E086E">
        <w:t>The Contractor is responsible for all damage or injury to property, during the prosecution of the Work, resulting from any act, omission, neglect, defective work or materials, or misconduct in the manner or method of executing the Work.</w:t>
      </w:r>
      <w:r>
        <w:t xml:space="preserve"> </w:t>
      </w:r>
      <w:r w:rsidRPr="004E086E">
        <w:t xml:space="preserve">The </w:t>
      </w:r>
      <w:del w:id="1589" w:author="Chase Wells" w:date="2020-11-20T14:16:00Z">
        <w:r w:rsidR="00422523" w:rsidRPr="004E086E">
          <w:delText>Contractor</w:delText>
        </w:r>
      </w:del>
      <w:ins w:id="1590" w:author="Chase Wells" w:date="2020-11-20T14:16:00Z">
        <w:r w:rsidR="00186726">
          <w:t>DBT</w:t>
        </w:r>
      </w:ins>
      <w:r w:rsidRPr="004E086E">
        <w:t xml:space="preserve"> will remain responsible for all damage and injury to property until the Project is accepted under </w:t>
      </w:r>
      <w:del w:id="1591" w:author="Chase Wells" w:date="2020-11-20T14:16:00Z">
        <w:r w:rsidR="00422523" w:rsidRPr="004E086E">
          <w:delText>,</w:delText>
        </w:r>
      </w:del>
      <w:ins w:id="1592" w:author="Chase Wells" w:date="2020-11-20T14:16:00Z">
        <w:r w:rsidRPr="004E086E">
          <w:t>109.12,</w:t>
        </w:r>
      </w:ins>
      <w:r w:rsidRPr="004E086E">
        <w:t xml:space="preserve"> except for portions of the Work accepted under </w:t>
      </w:r>
      <w:del w:id="1593" w:author="Chase Wells" w:date="2020-11-20T14:16:00Z">
        <w:r w:rsidR="00422523" w:rsidRPr="004E086E">
          <w:delText>.</w:delText>
        </w:r>
      </w:del>
      <w:ins w:id="1594" w:author="Chase Wells" w:date="2020-11-20T14:16:00Z">
        <w:r w:rsidRPr="004E086E">
          <w:t>109.11.</w:t>
        </w:r>
      </w:ins>
    </w:p>
    <w:p w14:paraId="7B99DFE1" w14:textId="23DDCE36" w:rsidR="000B39E5" w:rsidRPr="004E086E" w:rsidRDefault="000B39E5" w:rsidP="000B39E5">
      <w:pPr>
        <w:pStyle w:val="SubsectionParagraph"/>
      </w:pPr>
      <w:r w:rsidRPr="004E086E">
        <w:t xml:space="preserve">If the </w:t>
      </w:r>
      <w:del w:id="1595" w:author="Chase Wells" w:date="2020-11-20T14:16:00Z">
        <w:r w:rsidR="00422523" w:rsidRPr="004E086E">
          <w:delText>Contractor</w:delText>
        </w:r>
      </w:del>
      <w:ins w:id="1596" w:author="Chase Wells" w:date="2020-11-20T14:16:00Z">
        <w:r w:rsidR="00186726">
          <w:t>DBT</w:t>
        </w:r>
      </w:ins>
      <w:r w:rsidRPr="004E086E">
        <w:t xml:space="preserve"> causes any direct or indirect damage or injury to public or private property by any act, omission, neglect, or misconduct in the execution or the non-execution of the Work, then it must restore, at its own expense, the property to a condition similar or equal to that existing before the damage or injury.</w:t>
      </w:r>
    </w:p>
    <w:p w14:paraId="592EAA15" w14:textId="4179DFEA" w:rsidR="000B39E5" w:rsidRPr="004E086E" w:rsidRDefault="000B39E5" w:rsidP="000B39E5">
      <w:pPr>
        <w:pStyle w:val="SubsectionParagraph"/>
      </w:pPr>
      <w:r w:rsidRPr="004E086E">
        <w:t>If mail boxes, road, or street name signs and supports interfere with the Work, then remove and erect them in a temporary location during construction in a manner satisfactory to and as directed by the Engineer.</w:t>
      </w:r>
      <w:r>
        <w:t xml:space="preserve"> </w:t>
      </w:r>
      <w:r w:rsidRPr="004E086E">
        <w:t>After completion of the Work and before final acceptance of the Project, erect the mailboxes, road, or street name signs and supports in their permanent locations according to the plans unless otherwise directed by the Engineer.</w:t>
      </w:r>
      <w:r>
        <w:t xml:space="preserve"> </w:t>
      </w:r>
      <w:r w:rsidRPr="004E086E">
        <w:t>Consider the cost of this Work as incidental to the affected items.</w:t>
      </w:r>
    </w:p>
    <w:p w14:paraId="6E3FBE78" w14:textId="511E72A7" w:rsidR="000B39E5" w:rsidRPr="004E086E" w:rsidRDefault="000B39E5" w:rsidP="000B39E5">
      <w:pPr>
        <w:pStyle w:val="SubsectionParagraph"/>
      </w:pPr>
      <w:r w:rsidRPr="004E086E">
        <w:t>Cooperate with the Engineer in protecting and preserving survey monuments that are affected by the Work</w:t>
      </w:r>
      <w:del w:id="1597" w:author="Chase Wells" w:date="2020-11-20T14:16:00Z">
        <w:r w:rsidR="00422523" w:rsidRPr="004E086E">
          <w:delText xml:space="preserve"> as required by .</w:delText>
        </w:r>
      </w:del>
      <w:ins w:id="1598" w:author="Chase Wells" w:date="2020-11-20T14:16:00Z">
        <w:r w:rsidRPr="004E086E">
          <w:t>.</w:t>
        </w:r>
      </w:ins>
      <w:r w:rsidRPr="004E086E">
        <w:t xml:space="preserve"> At the beginning of the Work, verify the position of all survey monuments in the area to be improved, according to </w:t>
      </w:r>
      <w:del w:id="1599" w:author="Chase Wells" w:date="2020-11-20T14:16:00Z">
        <w:r w:rsidR="00422523" w:rsidRPr="004E086E">
          <w:delText>.</w:delText>
        </w:r>
      </w:del>
      <w:ins w:id="1600" w:author="Chase Wells" w:date="2020-11-20T14:16:00Z">
        <w:r w:rsidRPr="004E086E">
          <w:t>623.</w:t>
        </w:r>
      </w:ins>
      <w:r w:rsidRPr="004E086E">
        <w:t xml:space="preserve"> If survey monuments not shown in the Contract Documents are unexpectedly encountered, then protect, reference, and preserve them in the same manner as survey monuments that are shown in the Contract Documents.</w:t>
      </w:r>
    </w:p>
    <w:p w14:paraId="1E7AEF71" w14:textId="58E14F51" w:rsidR="000B39E5" w:rsidRPr="004E086E" w:rsidRDefault="000B39E5" w:rsidP="000B39E5">
      <w:pPr>
        <w:pStyle w:val="SubsectionParagraph"/>
      </w:pPr>
      <w:r w:rsidRPr="004E086E">
        <w:t>Do not create staging areas, store materials and equipment, or borrow or waste materials in</w:t>
      </w:r>
      <w:r>
        <w:t xml:space="preserve"> </w:t>
      </w:r>
      <w:r w:rsidRPr="004E086E">
        <w:t xml:space="preserve">areas labeled as an environmental </w:t>
      </w:r>
      <w:proofErr w:type="gramStart"/>
      <w:r w:rsidRPr="004E086E">
        <w:t>resources</w:t>
      </w:r>
      <w:proofErr w:type="gramEnd"/>
      <w:r w:rsidRPr="004E086E">
        <w:t xml:space="preserve"> areas in the Contract Documents.</w:t>
      </w:r>
      <w:r>
        <w:t xml:space="preserve"> </w:t>
      </w:r>
      <w:r w:rsidRPr="004E086E">
        <w:t>All properties to be utilized by the Contractor outside the</w:t>
      </w:r>
      <w:r>
        <w:t xml:space="preserve"> </w:t>
      </w:r>
      <w:r w:rsidRPr="004E086E">
        <w:t xml:space="preserve">project </w:t>
      </w:r>
      <w:r>
        <w:t>Work Limits</w:t>
      </w:r>
      <w:r w:rsidRPr="004E086E">
        <w:t xml:space="preserve"> must be cleared for all environmental resource impacts prior to the beginning of work. Environmental resources include but may not be limited to:</w:t>
      </w:r>
    </w:p>
    <w:p w14:paraId="6D40809D" w14:textId="77777777" w:rsidR="000B39E5" w:rsidRPr="004E086E" w:rsidRDefault="000B39E5" w:rsidP="000B39E5">
      <w:pPr>
        <w:pStyle w:val="2Indent1Paragraph"/>
      </w:pPr>
      <w:bookmarkStart w:id="1601" w:name="S_107_10_1"/>
      <w:bookmarkEnd w:id="1601"/>
      <w:r w:rsidRPr="004E086E">
        <w:lastRenderedPageBreak/>
        <w:t>1.</w:t>
      </w:r>
      <w:r w:rsidRPr="004E086E">
        <w:tab/>
        <w:t>Cultural Resources</w:t>
      </w:r>
    </w:p>
    <w:p w14:paraId="5E92FA93" w14:textId="77777777" w:rsidR="000B39E5" w:rsidRPr="004E086E" w:rsidRDefault="000B39E5" w:rsidP="000B39E5">
      <w:pPr>
        <w:pStyle w:val="3Indent1Paragraph"/>
      </w:pPr>
      <w:r w:rsidRPr="004E086E">
        <w:t>a.</w:t>
      </w:r>
      <w:r w:rsidRPr="004E086E">
        <w:tab/>
        <w:t xml:space="preserve">Buildings, structures, objects, and sites eligible for or listed on the </w:t>
      </w:r>
      <w:ins w:id="1602" w:author="Chase Wells" w:date="2020-11-20T14:16:00Z">
        <w:r w:rsidRPr="004E086E">
          <w:t>National Register of Historic Places</w:t>
        </w:r>
      </w:ins>
      <w:r w:rsidRPr="004E086E">
        <w:t xml:space="preserve"> </w:t>
      </w:r>
    </w:p>
    <w:p w14:paraId="47A3B6D6" w14:textId="77777777" w:rsidR="000B39E5" w:rsidRPr="004E086E" w:rsidRDefault="000B39E5" w:rsidP="000B39E5">
      <w:pPr>
        <w:pStyle w:val="3Indent1Paragraph"/>
      </w:pPr>
      <w:r w:rsidRPr="004E086E">
        <w:t>b.</w:t>
      </w:r>
      <w:r w:rsidRPr="004E086E">
        <w:tab/>
        <w:t xml:space="preserve">Historic or prehistoric human remains, cemeteries, and/or burial sites (pursuant with </w:t>
      </w:r>
      <w:ins w:id="1603" w:author="Chase Wells" w:date="2020-11-20T14:16:00Z">
        <w:r w:rsidRPr="004E086E">
          <w:t>ORC 2909.05</w:t>
        </w:r>
      </w:ins>
      <w:r w:rsidRPr="004E086E">
        <w:t xml:space="preserve"> and </w:t>
      </w:r>
      <w:ins w:id="1604" w:author="Chase Wells" w:date="2020-11-20T14:16:00Z">
        <w:r w:rsidRPr="004E086E">
          <w:t>2927.11</w:t>
        </w:r>
      </w:ins>
    </w:p>
    <w:p w14:paraId="6EAA1CFC" w14:textId="77777777" w:rsidR="000B39E5" w:rsidRPr="004E086E" w:rsidRDefault="000B39E5" w:rsidP="000B39E5">
      <w:pPr>
        <w:pStyle w:val="2Indent1Paragraph"/>
      </w:pPr>
      <w:bookmarkStart w:id="1605" w:name="S_107_10_2"/>
      <w:bookmarkEnd w:id="1605"/>
      <w:r w:rsidRPr="004E086E">
        <w:t>2.</w:t>
      </w:r>
      <w:r w:rsidRPr="004E086E">
        <w:tab/>
        <w:t>Ecological Resources</w:t>
      </w:r>
    </w:p>
    <w:p w14:paraId="0F26E94F" w14:textId="77777777" w:rsidR="000B39E5" w:rsidRPr="004E086E" w:rsidRDefault="000B39E5" w:rsidP="000B39E5">
      <w:pPr>
        <w:pStyle w:val="3Indent1Paragraph"/>
      </w:pPr>
      <w:r w:rsidRPr="004E086E">
        <w:t>a.</w:t>
      </w:r>
      <w:r w:rsidRPr="004E086E">
        <w:tab/>
        <w:t>Wetlands</w:t>
      </w:r>
    </w:p>
    <w:p w14:paraId="62D1359E" w14:textId="77777777" w:rsidR="000B39E5" w:rsidRPr="004E086E" w:rsidRDefault="000B39E5" w:rsidP="000B39E5">
      <w:pPr>
        <w:pStyle w:val="3Indent1Paragraph"/>
      </w:pPr>
      <w:r w:rsidRPr="004E086E">
        <w:t>b.</w:t>
      </w:r>
      <w:r w:rsidRPr="004E086E">
        <w:tab/>
        <w:t>Streams</w:t>
      </w:r>
    </w:p>
    <w:p w14:paraId="0F02D7E7" w14:textId="77777777" w:rsidR="000B39E5" w:rsidRPr="004E086E" w:rsidRDefault="000B39E5" w:rsidP="000B39E5">
      <w:pPr>
        <w:pStyle w:val="3Indent1Paragraph"/>
      </w:pPr>
      <w:r w:rsidRPr="004E086E">
        <w:t>c.</w:t>
      </w:r>
      <w:r w:rsidRPr="004E086E">
        <w:tab/>
        <w:t>Wooded areas with trees to be removed in excess of 8 inches diameter at breast height</w:t>
      </w:r>
    </w:p>
    <w:p w14:paraId="7B2162CD" w14:textId="77777777" w:rsidR="000B39E5" w:rsidRPr="004E086E" w:rsidRDefault="000B39E5" w:rsidP="000B39E5">
      <w:pPr>
        <w:pStyle w:val="2Indent1Paragraph"/>
      </w:pPr>
      <w:bookmarkStart w:id="1606" w:name="S_107_10_3"/>
      <w:bookmarkEnd w:id="1606"/>
      <w:r w:rsidRPr="004E086E">
        <w:t>3.</w:t>
      </w:r>
      <w:r w:rsidRPr="004E086E">
        <w:tab/>
        <w:t>Public Lands</w:t>
      </w:r>
    </w:p>
    <w:p w14:paraId="4AD840EB" w14:textId="53D784FF" w:rsidR="000B39E5" w:rsidRPr="004E086E" w:rsidRDefault="000B39E5" w:rsidP="000B39E5">
      <w:pPr>
        <w:pStyle w:val="3Indent1Paragraph"/>
      </w:pPr>
      <w:r w:rsidRPr="004E086E">
        <w:t>a.</w:t>
      </w:r>
      <w:r w:rsidRPr="004E086E">
        <w:tab/>
        <w:t xml:space="preserve">Lands meeting the criteria of </w:t>
      </w:r>
      <w:del w:id="1607" w:author="Chase Wells" w:date="2020-11-20T14:16:00Z">
        <w:r w:rsidR="00422523" w:rsidRPr="004E086E">
          <w:delText>, .</w:delText>
        </w:r>
      </w:del>
      <w:ins w:id="1608" w:author="Chase Wells" w:date="2020-11-20T14:16:00Z">
        <w:r w:rsidRPr="004E086E">
          <w:t>49 U.S.C. 303, 23 CFR 771.I35: 4(f).</w:t>
        </w:r>
      </w:ins>
    </w:p>
    <w:p w14:paraId="653F4751" w14:textId="7EC4C1D5" w:rsidR="000B39E5" w:rsidRPr="004E086E" w:rsidRDefault="000B39E5" w:rsidP="000B39E5">
      <w:pPr>
        <w:pStyle w:val="3Indent1Paragraph"/>
      </w:pPr>
      <w:r w:rsidRPr="004E086E">
        <w:t>b.</w:t>
      </w:r>
      <w:r w:rsidRPr="004E086E">
        <w:tab/>
        <w:t xml:space="preserve">Lands meeting the criteria of </w:t>
      </w:r>
      <w:del w:id="1609" w:author="Chase Wells" w:date="2020-11-20T14:16:00Z">
        <w:r w:rsidR="00422523" w:rsidRPr="004E086E">
          <w:delText>, .</w:delText>
        </w:r>
      </w:del>
      <w:ins w:id="1610" w:author="Chase Wells" w:date="2020-11-20T14:16:00Z">
        <w:r w:rsidRPr="004E086E">
          <w:t>16 U.S.C. 4601-4, 36 CFR59.1: 6(f).</w:t>
        </w:r>
      </w:ins>
    </w:p>
    <w:p w14:paraId="479FE75C" w14:textId="5D4D0462" w:rsidR="000B39E5" w:rsidRPr="004E086E" w:rsidRDefault="00422523" w:rsidP="000B39E5">
      <w:pPr>
        <w:pStyle w:val="2Indent1Paragraph"/>
      </w:pPr>
      <w:bookmarkStart w:id="1611" w:name="S_107_10_4"/>
      <w:bookmarkEnd w:id="1611"/>
      <w:del w:id="1612" w:author="Chase Wells" w:date="2020-11-20T14:16:00Z">
        <w:r w:rsidRPr="004E086E">
          <w:delText>4.</w:delText>
        </w:r>
        <w:r w:rsidRPr="004E086E">
          <w:tab/>
        </w:r>
      </w:del>
      <w:ins w:id="1613" w:author="Chase Wells" w:date="2020-11-20T14:16:00Z">
        <w:r w:rsidR="000B39E5" w:rsidRPr="004E086E">
          <w:t>4.</w:t>
        </w:r>
        <w:r w:rsidR="000B39E5" w:rsidRPr="004E086E">
          <w:tab/>
          <w:t>FEMA Mapped 100 year Floodplains</w:t>
        </w:r>
      </w:ins>
      <w:r w:rsidR="000B39E5">
        <w:t xml:space="preserve"> </w:t>
      </w:r>
    </w:p>
    <w:p w14:paraId="5C7B94B4" w14:textId="77777777" w:rsidR="000B39E5" w:rsidRPr="004E086E" w:rsidRDefault="000B39E5" w:rsidP="000B39E5">
      <w:pPr>
        <w:pStyle w:val="2Indent1Paragraph"/>
      </w:pPr>
      <w:bookmarkStart w:id="1614" w:name="S_107_10_5"/>
      <w:bookmarkEnd w:id="1614"/>
      <w:r w:rsidRPr="004E086E">
        <w:t>5.</w:t>
      </w:r>
      <w:r w:rsidRPr="004E086E">
        <w:tab/>
        <w:t>Hazardous Waste Areas</w:t>
      </w:r>
    </w:p>
    <w:p w14:paraId="0C04A6E5" w14:textId="77777777" w:rsidR="000B39E5" w:rsidRPr="004E086E" w:rsidRDefault="000B39E5" w:rsidP="000B39E5">
      <w:pPr>
        <w:pStyle w:val="BlankLine"/>
      </w:pPr>
    </w:p>
    <w:p w14:paraId="29834914" w14:textId="77777777" w:rsidR="000B39E5" w:rsidRPr="004E086E" w:rsidRDefault="000B39E5" w:rsidP="000B39E5">
      <w:pPr>
        <w:pStyle w:val="SubsectionParagraph"/>
      </w:pPr>
      <w:bookmarkStart w:id="1615" w:name="_Hlk5372764"/>
      <w:r w:rsidRPr="004E086E">
        <w:t xml:space="preserve">Except for locations utilized specifically for: </w:t>
      </w:r>
    </w:p>
    <w:p w14:paraId="2C974C59" w14:textId="77777777" w:rsidR="000B39E5" w:rsidRPr="004E086E" w:rsidRDefault="000B39E5" w:rsidP="000B39E5">
      <w:pPr>
        <w:pStyle w:val="2Indent1Paragraph"/>
      </w:pPr>
      <w:r w:rsidRPr="004E086E">
        <w:t>1.</w:t>
      </w:r>
      <w:r>
        <w:t xml:space="preserve"> </w:t>
      </w:r>
      <w:r w:rsidRPr="004E086E">
        <w:t xml:space="preserve">Parking of equipment between workdays for maintenance type projects: </w:t>
      </w:r>
    </w:p>
    <w:p w14:paraId="4358C221" w14:textId="6EAE151E" w:rsidR="000B39E5" w:rsidRPr="004E086E" w:rsidRDefault="000B39E5" w:rsidP="000B39E5">
      <w:pPr>
        <w:pStyle w:val="2Indent1Paragraph"/>
      </w:pPr>
      <w:r w:rsidRPr="004E086E">
        <w:t>2.</w:t>
      </w:r>
      <w:r>
        <w:t xml:space="preserve"> </w:t>
      </w:r>
      <w:r w:rsidRPr="004E086E">
        <w:t xml:space="preserve">Reuse of Clean Hard Fill as described in </w:t>
      </w:r>
      <w:del w:id="1616" w:author="Chase Wells" w:date="2020-11-20T14:16:00Z">
        <w:r w:rsidR="00422523" w:rsidRPr="004E086E">
          <w:delText>.</w:delText>
        </w:r>
      </w:del>
      <w:ins w:id="1617" w:author="Chase Wells" w:date="2020-11-20T14:16:00Z">
        <w:r w:rsidRPr="004E086E">
          <w:t>CA-EW-20 (ODOT Beneficial Reuse Form).</w:t>
        </w:r>
      </w:ins>
      <w:r>
        <w:t xml:space="preserve"> </w:t>
      </w:r>
      <w:r w:rsidRPr="004E086E">
        <w:t xml:space="preserve">Prior to transferring Clean Hard Fill from the project, fully execute form </w:t>
      </w:r>
      <w:ins w:id="1618" w:author="Chase Wells" w:date="2020-11-20T14:16:00Z">
        <w:r w:rsidRPr="004E086E">
          <w:t>CA-EW-20</w:t>
        </w:r>
      </w:ins>
      <w:r w:rsidRPr="004E086E">
        <w:t xml:space="preserve"> and provide appropriate documentation to the Engineer as described for each reuse option.</w:t>
      </w:r>
    </w:p>
    <w:p w14:paraId="3F1C56FC" w14:textId="3C5456F5" w:rsidR="000B39E5" w:rsidRPr="004E086E" w:rsidRDefault="000B39E5" w:rsidP="000B39E5">
      <w:pPr>
        <w:pStyle w:val="SubsectionParagraph"/>
      </w:pPr>
      <w:bookmarkStart w:id="1619" w:name="_Hlk1654955"/>
      <w:bookmarkEnd w:id="1615"/>
      <w:r w:rsidRPr="004E086E">
        <w:t xml:space="preserve">All areas proposed to be utilized by the Contractor outside the project construction limits and not described above shall be reviewed by environmental </w:t>
      </w:r>
      <w:r>
        <w:t>Contractor</w:t>
      </w:r>
      <w:r w:rsidRPr="004E086E">
        <w:t>(s) that are prequalified by the Department for each environmental resource.</w:t>
      </w:r>
      <w:r>
        <w:t xml:space="preserve"> </w:t>
      </w:r>
      <w:r w:rsidRPr="004E086E">
        <w:t>Exception (1.) noted above only applies to projects with “maintenance” in the project description.</w:t>
      </w:r>
      <w:r>
        <w:t xml:space="preserve"> </w:t>
      </w:r>
      <w:r w:rsidRPr="004E086E">
        <w:t xml:space="preserve">Have the consultant(s) certify that the proposed site to be utilized for the Contractor will not impact: </w:t>
      </w:r>
    </w:p>
    <w:p w14:paraId="3D41EA13" w14:textId="77777777" w:rsidR="000B39E5" w:rsidRPr="004E086E" w:rsidRDefault="000B39E5" w:rsidP="000B39E5">
      <w:pPr>
        <w:pStyle w:val="2Indent1Paragraph"/>
      </w:pPr>
      <w:r w:rsidRPr="004E086E">
        <w:t>1.</w:t>
      </w:r>
      <w:r w:rsidRPr="004E086E">
        <w:tab/>
        <w:t>Cultural Resources</w:t>
      </w:r>
    </w:p>
    <w:p w14:paraId="24BD9D4A" w14:textId="77777777" w:rsidR="000B39E5" w:rsidRPr="004E086E" w:rsidRDefault="000B39E5" w:rsidP="000B39E5">
      <w:pPr>
        <w:pStyle w:val="2Indent1Paragraph"/>
      </w:pPr>
      <w:r w:rsidRPr="004E086E">
        <w:t>2.</w:t>
      </w:r>
      <w:r w:rsidRPr="004E086E">
        <w:tab/>
        <w:t>Ecological Resources</w:t>
      </w:r>
    </w:p>
    <w:p w14:paraId="1947F72D" w14:textId="77777777" w:rsidR="000B39E5" w:rsidRPr="004E086E" w:rsidRDefault="000B39E5" w:rsidP="000B39E5">
      <w:pPr>
        <w:pStyle w:val="2Indent1Paragraph"/>
      </w:pPr>
      <w:r w:rsidRPr="004E086E">
        <w:t>3.</w:t>
      </w:r>
      <w:r w:rsidRPr="004E086E">
        <w:tab/>
        <w:t xml:space="preserve">Public Lands </w:t>
      </w:r>
    </w:p>
    <w:p w14:paraId="78E24446" w14:textId="77777777" w:rsidR="000B39E5" w:rsidRPr="004E086E" w:rsidRDefault="000B39E5" w:rsidP="000B39E5">
      <w:pPr>
        <w:pStyle w:val="2Indent1Paragraph"/>
      </w:pPr>
      <w:r w:rsidRPr="004E086E">
        <w:t>4.</w:t>
      </w:r>
      <w:r w:rsidRPr="004E086E">
        <w:tab/>
      </w:r>
      <w:ins w:id="1620" w:author="Chase Wells" w:date="2020-11-20T14:16:00Z">
        <w:r w:rsidRPr="004E086E">
          <w:t>FEMA Mapped 100 year Floodplains</w:t>
        </w:r>
      </w:ins>
      <w:r>
        <w:t xml:space="preserve"> </w:t>
      </w:r>
    </w:p>
    <w:p w14:paraId="1B6223D9" w14:textId="77777777" w:rsidR="000B39E5" w:rsidRPr="004E086E" w:rsidRDefault="000B39E5" w:rsidP="000B39E5">
      <w:pPr>
        <w:pStyle w:val="2Indent1Paragraph"/>
      </w:pPr>
      <w:r w:rsidRPr="004E086E">
        <w:t>5.</w:t>
      </w:r>
      <w:r w:rsidRPr="004E086E">
        <w:tab/>
        <w:t xml:space="preserve">Hazardous Waste Areas </w:t>
      </w:r>
    </w:p>
    <w:p w14:paraId="1F05FD66" w14:textId="77777777" w:rsidR="000B39E5" w:rsidRPr="004E086E" w:rsidRDefault="000B39E5" w:rsidP="000B39E5">
      <w:pPr>
        <w:pStyle w:val="BlankLine"/>
      </w:pPr>
    </w:p>
    <w:p w14:paraId="43D6E30F" w14:textId="0A98D717" w:rsidR="000B39E5" w:rsidRPr="004E086E" w:rsidRDefault="000B39E5" w:rsidP="000B39E5">
      <w:pPr>
        <w:pStyle w:val="SubsectionParagraph"/>
      </w:pPr>
      <w:r w:rsidRPr="004E086E">
        <w:t xml:space="preserve">Provide all documentation and the consultant certification to the </w:t>
      </w:r>
      <w:ins w:id="1621" w:author="Chase Wells" w:date="2020-11-20T14:16:00Z">
        <w:r w:rsidRPr="004E086E">
          <w:t>Office of Environmental Services</w:t>
        </w:r>
      </w:ins>
      <w:r w:rsidRPr="004E086E">
        <w:t xml:space="preserve"> with a copy to the Engineer</w:t>
      </w:r>
      <w:bookmarkEnd w:id="1619"/>
      <w:r w:rsidRPr="004E086E">
        <w:t>.</w:t>
      </w:r>
    </w:p>
    <w:p w14:paraId="25D18859" w14:textId="276D00DC" w:rsidR="000B39E5" w:rsidRPr="004E086E" w:rsidRDefault="000B39E5" w:rsidP="000B39E5">
      <w:pPr>
        <w:pStyle w:val="SubsectionParagraph"/>
      </w:pPr>
      <w:r w:rsidRPr="004E086E">
        <w:t xml:space="preserve">Should the areas proposed for use by the Contractor outside the project right of way limits contain environmental resources the Contractor is responsible to the </w:t>
      </w:r>
      <w:del w:id="1622" w:author="Chase Wells" w:date="2020-11-20T14:16:00Z">
        <w:r w:rsidR="00422523" w:rsidRPr="004E086E">
          <w:delText>Department</w:delText>
        </w:r>
      </w:del>
      <w:ins w:id="1623" w:author="Chase Wells" w:date="2020-11-20T14:16:00Z">
        <w:r w:rsidR="00FD4DAF">
          <w:t>LPA</w:t>
        </w:r>
      </w:ins>
      <w:r w:rsidR="00FD4DAF" w:rsidRPr="004E086E">
        <w:t xml:space="preserve"> </w:t>
      </w:r>
      <w:r w:rsidRPr="004E086E">
        <w:t>for all environmental clearances and permits prior to the beginning of work.</w:t>
      </w:r>
    </w:p>
    <w:p w14:paraId="72688643" w14:textId="1BC6AD33" w:rsidR="000B39E5" w:rsidRPr="004E086E" w:rsidRDefault="000B39E5" w:rsidP="000B39E5">
      <w:pPr>
        <w:pStyle w:val="SubsectionParagraph"/>
        <w:keepNext/>
        <w:rPr>
          <w:rStyle w:val="SubsectionTitle"/>
        </w:rPr>
      </w:pPr>
      <w:bookmarkStart w:id="1624" w:name="S_107_11"/>
      <w:bookmarkStart w:id="1625" w:name="_Hlk1655161"/>
      <w:bookmarkEnd w:id="1624"/>
      <w:r w:rsidRPr="00FD4DAF">
        <w:rPr>
          <w:rStyle w:val="SubsectionTitle"/>
          <w:highlight w:val="cyan"/>
        </w:rPr>
        <w:t>107.11</w:t>
      </w:r>
      <w:r w:rsidRPr="004E086E">
        <w:rPr>
          <w:rStyle w:val="SubsectionTitle"/>
        </w:rPr>
        <w:tab/>
        <w:t xml:space="preserve">Contractor’s Use of the Project Right-of-Way or Other </w:t>
      </w:r>
      <w:del w:id="1626" w:author="Chase Wells" w:date="2020-11-20T14:16:00Z">
        <w:r w:rsidR="00422523" w:rsidRPr="004E086E">
          <w:rPr>
            <w:rStyle w:val="SubsectionTitle"/>
          </w:rPr>
          <w:delText>Department</w:delText>
        </w:r>
      </w:del>
      <w:ins w:id="1627" w:author="Chase Wells" w:date="2020-11-20T14:16:00Z">
        <w:r w:rsidR="00FD4DAF">
          <w:rPr>
            <w:rStyle w:val="SubsectionTitle"/>
          </w:rPr>
          <w:t>LPA</w:t>
        </w:r>
      </w:ins>
      <w:r w:rsidRPr="004E086E">
        <w:rPr>
          <w:rStyle w:val="SubsectionTitle"/>
        </w:rPr>
        <w:t>-Owned Property</w:t>
      </w:r>
      <w:bookmarkEnd w:id="1625"/>
      <w:r w:rsidRPr="004E086E">
        <w:rPr>
          <w:rStyle w:val="SubsectionTitle"/>
        </w:rPr>
        <w:t>.</w:t>
      </w:r>
    </w:p>
    <w:p w14:paraId="2EF3A091" w14:textId="0B5077D5" w:rsidR="000B39E5" w:rsidRPr="004E086E" w:rsidRDefault="000B39E5" w:rsidP="000B39E5">
      <w:pPr>
        <w:pStyle w:val="1Indent1Paragraph"/>
      </w:pPr>
      <w:bookmarkStart w:id="1628" w:name="S_107_11_A"/>
      <w:bookmarkEnd w:id="1628"/>
      <w:r w:rsidRPr="004E086E">
        <w:rPr>
          <w:b/>
          <w:bCs/>
        </w:rPr>
        <w:t>A.</w:t>
      </w:r>
      <w:r w:rsidRPr="004E086E">
        <w:rPr>
          <w:b/>
          <w:bCs/>
        </w:rPr>
        <w:tab/>
        <w:t xml:space="preserve">Disposal of Waste Material and Construction Debris and Excavation of Borrow on the Project Right-of-Way or on Other </w:t>
      </w:r>
      <w:del w:id="1629" w:author="Chase Wells" w:date="2020-11-20T14:16:00Z">
        <w:r w:rsidR="00422523" w:rsidRPr="004E086E">
          <w:rPr>
            <w:b/>
            <w:bCs/>
          </w:rPr>
          <w:delText>Department</w:delText>
        </w:r>
      </w:del>
      <w:ins w:id="1630" w:author="Chase Wells" w:date="2020-11-20T14:16:00Z">
        <w:r w:rsidR="00FD4DAF">
          <w:rPr>
            <w:b/>
            <w:bCs/>
          </w:rPr>
          <w:t>LPA</w:t>
        </w:r>
      </w:ins>
      <w:r w:rsidRPr="004E086E">
        <w:rPr>
          <w:b/>
          <w:bCs/>
        </w:rPr>
        <w:t>-Owned Property.</w:t>
      </w:r>
      <w:r>
        <w:t xml:space="preserve"> </w:t>
      </w:r>
      <w:r w:rsidRPr="004E086E">
        <w:t xml:space="preserve">Dispose of waste material according to </w:t>
      </w:r>
      <w:ins w:id="1631" w:author="Chase Wells" w:date="2020-11-20T14:16:00Z">
        <w:r w:rsidRPr="004E086E">
          <w:t>105.16</w:t>
        </w:r>
      </w:ins>
      <w:r w:rsidRPr="004E086E">
        <w:t xml:space="preserve"> and dispose of construction debris according to </w:t>
      </w:r>
      <w:del w:id="1632" w:author="Chase Wells" w:date="2020-11-20T14:16:00Z">
        <w:r w:rsidR="00422523" w:rsidRPr="004E086E">
          <w:delText>.</w:delText>
        </w:r>
      </w:del>
      <w:ins w:id="1633" w:author="Chase Wells" w:date="2020-11-20T14:16:00Z">
        <w:r w:rsidRPr="004E086E">
          <w:t>105.17.</w:t>
        </w:r>
      </w:ins>
      <w:r>
        <w:t xml:space="preserve"> </w:t>
      </w:r>
      <w:r w:rsidRPr="004E086E">
        <w:t xml:space="preserve">In addition to the rights granted in </w:t>
      </w:r>
      <w:del w:id="1634" w:author="Chase Wells" w:date="2020-11-20T14:16:00Z">
        <w:r w:rsidR="00422523" w:rsidRPr="004E086E">
          <w:delText>,</w:delText>
        </w:r>
      </w:del>
      <w:ins w:id="1635" w:author="Chase Wells" w:date="2020-11-20T14:16:00Z">
        <w:r w:rsidRPr="004E086E">
          <w:t>104.03,</w:t>
        </w:r>
      </w:ins>
      <w:r w:rsidRPr="004E086E">
        <w:t xml:space="preserve"> the Contractor’s use of the Project Right-of-Way or other </w:t>
      </w:r>
      <w:del w:id="1636" w:author="Chase Wells" w:date="2020-11-20T14:16:00Z">
        <w:r w:rsidR="00422523" w:rsidRPr="004E086E">
          <w:delText>Department</w:delText>
        </w:r>
      </w:del>
      <w:ins w:id="1637" w:author="Chase Wells" w:date="2020-11-20T14:16:00Z">
        <w:r w:rsidR="00FD4DAF">
          <w:t>LPA</w:t>
        </w:r>
      </w:ins>
      <w:r w:rsidRPr="004E086E">
        <w:t>-owned property for the disposal of waste material and construction debris and excavation of borrow material is restricted as follows:</w:t>
      </w:r>
    </w:p>
    <w:p w14:paraId="5363A7A0" w14:textId="2911D044" w:rsidR="000B39E5" w:rsidRPr="004E086E" w:rsidRDefault="000B39E5" w:rsidP="000B39E5">
      <w:pPr>
        <w:pStyle w:val="2Indent1Paragraph"/>
      </w:pPr>
      <w:bookmarkStart w:id="1638" w:name="S_107_11_A_1"/>
      <w:bookmarkEnd w:id="1638"/>
      <w:r w:rsidRPr="004E086E">
        <w:t>1.</w:t>
      </w:r>
      <w:r w:rsidRPr="004E086E">
        <w:tab/>
        <w:t xml:space="preserve">If the Contract Documents identify locations for the disposal of waste material and construction debris or excavation of borrow material within the Project Right-of-Way or on other </w:t>
      </w:r>
      <w:del w:id="1639" w:author="Chase Wells" w:date="2020-11-20T14:16:00Z">
        <w:r w:rsidR="00422523" w:rsidRPr="004E086E">
          <w:delText>Department</w:delText>
        </w:r>
      </w:del>
      <w:ins w:id="1640" w:author="Chase Wells" w:date="2020-11-20T14:16:00Z">
        <w:r w:rsidR="00FD4DAF">
          <w:t>LPA</w:t>
        </w:r>
      </w:ins>
      <w:r w:rsidRPr="004E086E">
        <w:t>-owned property, then only perform these operations in these designated locations.</w:t>
      </w:r>
    </w:p>
    <w:p w14:paraId="312293DF" w14:textId="70DF56D1" w:rsidR="000B39E5" w:rsidRPr="004E086E" w:rsidRDefault="000B39E5" w:rsidP="000B39E5">
      <w:pPr>
        <w:pStyle w:val="2Indent1Paragraph"/>
      </w:pPr>
      <w:bookmarkStart w:id="1641" w:name="S_107_11_A_2"/>
      <w:bookmarkEnd w:id="1641"/>
      <w:r w:rsidRPr="004E086E">
        <w:t>2.</w:t>
      </w:r>
      <w:r w:rsidRPr="004E086E">
        <w:tab/>
        <w:t xml:space="preserve">If the Contract Documents do not identify locations for the disposal of waste material and construction debris or excavation of borrow material within the Project Right-of-Way or on other </w:t>
      </w:r>
      <w:del w:id="1642" w:author="Chase Wells" w:date="2020-11-20T14:16:00Z">
        <w:r w:rsidR="00422523" w:rsidRPr="004E086E">
          <w:delText>Department</w:delText>
        </w:r>
      </w:del>
      <w:ins w:id="1643" w:author="Chase Wells" w:date="2020-11-20T14:16:00Z">
        <w:r w:rsidR="00FD4DAF">
          <w:t>LPA</w:t>
        </w:r>
      </w:ins>
      <w:r w:rsidRPr="004E086E">
        <w:t xml:space="preserve">-owned property, then do not Bid assuming that the </w:t>
      </w:r>
      <w:del w:id="1644" w:author="Chase Wells" w:date="2020-11-20T14:16:00Z">
        <w:r w:rsidR="00422523" w:rsidRPr="004E086E">
          <w:delText>Department</w:delText>
        </w:r>
      </w:del>
      <w:ins w:id="1645" w:author="Chase Wells" w:date="2020-11-20T14:16:00Z">
        <w:r w:rsidR="00E00FD6">
          <w:t>LPA</w:t>
        </w:r>
      </w:ins>
      <w:r w:rsidRPr="004E086E">
        <w:t xml:space="preserve"> will make such locations available.</w:t>
      </w:r>
    </w:p>
    <w:p w14:paraId="168F9753" w14:textId="37029843" w:rsidR="000B39E5" w:rsidRPr="004E086E" w:rsidRDefault="000B39E5" w:rsidP="000B39E5">
      <w:pPr>
        <w:pStyle w:val="1Indent2Paragraph"/>
      </w:pPr>
      <w:r w:rsidRPr="004E086E">
        <w:lastRenderedPageBreak/>
        <w:t xml:space="preserve">If the Contractor’s request to use locations within the Project Right-of-Way or on other </w:t>
      </w:r>
      <w:del w:id="1646" w:author="Chase Wells" w:date="2020-11-20T14:16:00Z">
        <w:r w:rsidR="00422523" w:rsidRPr="004E086E">
          <w:delText>Department</w:delText>
        </w:r>
      </w:del>
      <w:ins w:id="1647" w:author="Chase Wells" w:date="2020-11-20T14:16:00Z">
        <w:r w:rsidR="00FD4DAF">
          <w:t>LPA</w:t>
        </w:r>
      </w:ins>
      <w:r w:rsidRPr="004E086E">
        <w:t xml:space="preserve">-owned property is approved by the Engineer, then the </w:t>
      </w:r>
      <w:del w:id="1648" w:author="Chase Wells" w:date="2020-11-20T14:16:00Z">
        <w:r w:rsidR="00422523" w:rsidRPr="004E086E">
          <w:delText>Department</w:delText>
        </w:r>
      </w:del>
      <w:ins w:id="1649" w:author="Chase Wells" w:date="2020-11-20T14:16:00Z">
        <w:r w:rsidR="00FD4DAF">
          <w:t>LPA</w:t>
        </w:r>
      </w:ins>
      <w:r w:rsidR="00FD4DAF" w:rsidRPr="004E086E">
        <w:t xml:space="preserve"> </w:t>
      </w:r>
      <w:r w:rsidRPr="004E086E">
        <w:t>may allow the Contractor to dispose of waste material and construction debris or excavate borrow material for a fee of $0.50 per cubic yard.</w:t>
      </w:r>
    </w:p>
    <w:p w14:paraId="1DACFF4E" w14:textId="57FA2ADC" w:rsidR="000B39E5" w:rsidRPr="004E086E" w:rsidRDefault="000B39E5" w:rsidP="000B39E5">
      <w:pPr>
        <w:pStyle w:val="1Indent1Paragraph"/>
      </w:pPr>
      <w:bookmarkStart w:id="1650" w:name="S_107_11_B"/>
      <w:bookmarkEnd w:id="1650"/>
      <w:r w:rsidRPr="004E086E">
        <w:rPr>
          <w:b/>
          <w:bCs/>
        </w:rPr>
        <w:t>B.</w:t>
      </w:r>
      <w:r w:rsidRPr="004E086E">
        <w:rPr>
          <w:b/>
          <w:bCs/>
        </w:rPr>
        <w:tab/>
        <w:t xml:space="preserve">Contractor’s Use of Portable Plants Within the Project Right-of-Way or on Other </w:t>
      </w:r>
      <w:del w:id="1651" w:author="Chase Wells" w:date="2020-11-20T14:16:00Z">
        <w:r w:rsidR="00422523" w:rsidRPr="004E086E">
          <w:rPr>
            <w:b/>
            <w:bCs/>
          </w:rPr>
          <w:delText>Department</w:delText>
        </w:r>
      </w:del>
      <w:ins w:id="1652" w:author="Chase Wells" w:date="2020-11-20T14:16:00Z">
        <w:r w:rsidR="00FD4DAF">
          <w:rPr>
            <w:b/>
            <w:bCs/>
          </w:rPr>
          <w:t>LPA</w:t>
        </w:r>
      </w:ins>
      <w:r w:rsidRPr="004E086E">
        <w:rPr>
          <w:b/>
          <w:bCs/>
        </w:rPr>
        <w:t>-Owned Property.</w:t>
      </w:r>
      <w:r>
        <w:rPr>
          <w:b/>
          <w:bCs/>
        </w:rPr>
        <w:t xml:space="preserve"> </w:t>
      </w:r>
      <w:r w:rsidRPr="004E086E">
        <w:t xml:space="preserve">The Contractor’s use of portable plants within the Project Right-of-Way or on other </w:t>
      </w:r>
      <w:del w:id="1653" w:author="Chase Wells" w:date="2020-11-20T14:16:00Z">
        <w:r w:rsidR="00422523" w:rsidRPr="004E086E">
          <w:delText>Department</w:delText>
        </w:r>
      </w:del>
      <w:ins w:id="1654" w:author="Chase Wells" w:date="2020-11-20T14:16:00Z">
        <w:r w:rsidR="00FD4DAF">
          <w:t>LPA</w:t>
        </w:r>
      </w:ins>
      <w:r w:rsidRPr="004E086E">
        <w:t>-owned property is limited as follows:</w:t>
      </w:r>
    </w:p>
    <w:p w14:paraId="10CB1700" w14:textId="65C888E7" w:rsidR="000B39E5" w:rsidRPr="004E086E" w:rsidRDefault="000B39E5" w:rsidP="000B39E5">
      <w:pPr>
        <w:pStyle w:val="2Indent1Paragraph"/>
      </w:pPr>
      <w:bookmarkStart w:id="1655" w:name="S_107_11_B_1"/>
      <w:bookmarkEnd w:id="1655"/>
      <w:r w:rsidRPr="004E086E">
        <w:t>1.</w:t>
      </w:r>
      <w:r w:rsidRPr="004E086E">
        <w:tab/>
        <w:t xml:space="preserve">If the Contract Documents identify locations within the Project Right-of-Way or on other </w:t>
      </w:r>
      <w:del w:id="1656" w:author="Chase Wells" w:date="2020-11-20T14:16:00Z">
        <w:r w:rsidR="00422523" w:rsidRPr="004E086E">
          <w:delText>Department</w:delText>
        </w:r>
      </w:del>
      <w:ins w:id="1657" w:author="Chase Wells" w:date="2020-11-20T14:16:00Z">
        <w:r w:rsidR="00FD4DAF">
          <w:t>LPA</w:t>
        </w:r>
      </w:ins>
      <w:r w:rsidRPr="004E086E">
        <w:t xml:space="preserve">-owned property to place a portable plant, then only place a portable plant in these designated locations subject to the requirements of </w:t>
      </w:r>
      <w:del w:id="1658" w:author="Chase Wells" w:date="2020-11-20T14:16:00Z">
        <w:r w:rsidR="00422523" w:rsidRPr="004E086E">
          <w:delText>.</w:delText>
        </w:r>
      </w:del>
      <w:ins w:id="1659" w:author="Chase Wells" w:date="2020-11-20T14:16:00Z">
        <w:r w:rsidRPr="004E086E">
          <w:t>107.11.C.</w:t>
        </w:r>
      </w:ins>
    </w:p>
    <w:p w14:paraId="5A3E0F4C" w14:textId="77685613" w:rsidR="000B39E5" w:rsidRPr="004E086E" w:rsidRDefault="000B39E5" w:rsidP="000B39E5">
      <w:pPr>
        <w:pStyle w:val="2Indent1Paragraph"/>
      </w:pPr>
      <w:bookmarkStart w:id="1660" w:name="S_107_11_B_2"/>
      <w:bookmarkEnd w:id="1660"/>
      <w:r w:rsidRPr="004E086E">
        <w:t>2.</w:t>
      </w:r>
      <w:r w:rsidRPr="004E086E">
        <w:tab/>
        <w:t xml:space="preserve">If the Contract Documents do not identify locations within the Project Right-of-Way or on other </w:t>
      </w:r>
      <w:del w:id="1661" w:author="Chase Wells" w:date="2020-11-20T14:16:00Z">
        <w:r w:rsidR="00422523" w:rsidRPr="004E086E">
          <w:delText>Department</w:delText>
        </w:r>
      </w:del>
      <w:ins w:id="1662" w:author="Chase Wells" w:date="2020-11-20T14:16:00Z">
        <w:r w:rsidR="00FD4DAF">
          <w:t>LPA</w:t>
        </w:r>
      </w:ins>
      <w:r w:rsidRPr="004E086E">
        <w:t xml:space="preserve">-owned property to place a portable plant, then do not bid assuming that the </w:t>
      </w:r>
      <w:del w:id="1663" w:author="Chase Wells" w:date="2020-11-20T14:16:00Z">
        <w:r w:rsidR="00422523" w:rsidRPr="004E086E">
          <w:delText>Department</w:delText>
        </w:r>
      </w:del>
      <w:ins w:id="1664" w:author="Chase Wells" w:date="2020-11-20T14:16:00Z">
        <w:r w:rsidR="00FD4DAF">
          <w:t>LPA</w:t>
        </w:r>
      </w:ins>
      <w:r w:rsidR="00FD4DAF" w:rsidRPr="004E086E">
        <w:t xml:space="preserve"> </w:t>
      </w:r>
      <w:r w:rsidRPr="004E086E">
        <w:t>will make such locations available.</w:t>
      </w:r>
    </w:p>
    <w:p w14:paraId="4DFBF6BC" w14:textId="77777777" w:rsidR="00422523" w:rsidRPr="004E086E" w:rsidRDefault="00422523" w:rsidP="00422523">
      <w:pPr>
        <w:pStyle w:val="1Indent2Paragraph"/>
        <w:rPr>
          <w:del w:id="1665" w:author="Chase Wells" w:date="2020-11-20T14:16:00Z"/>
        </w:rPr>
      </w:pPr>
      <w:del w:id="1666" w:author="Chase Wells" w:date="2020-11-20T14:16:00Z">
        <w:r w:rsidRPr="004E086E">
          <w:delText xml:space="preserve">However, the Department will consider a </w:delText>
        </w:r>
        <w:r w:rsidRPr="001E47AA">
          <w:delText>Value Engineering Change Proposal</w:delText>
        </w:r>
        <w:r w:rsidRPr="004E086E">
          <w:delText xml:space="preserve"> () for the placement of a portable plant within the Project Right-of-Way or on other Department-owned property and, if accepted, may allow the use of a particular site on its property subject to the requirements of .</w:delText>
        </w:r>
      </w:del>
    </w:p>
    <w:p w14:paraId="6D4A8975" w14:textId="69A9B7BD" w:rsidR="000B39E5" w:rsidRPr="004E086E" w:rsidRDefault="000B39E5" w:rsidP="000B39E5">
      <w:pPr>
        <w:pStyle w:val="1Indent1Paragraph"/>
      </w:pPr>
      <w:bookmarkStart w:id="1667" w:name="S_107_11_C"/>
      <w:bookmarkEnd w:id="1667"/>
      <w:r w:rsidRPr="004E086E">
        <w:rPr>
          <w:b/>
          <w:bCs/>
        </w:rPr>
        <w:t>C.</w:t>
      </w:r>
      <w:r w:rsidRPr="004E086E">
        <w:rPr>
          <w:b/>
          <w:bCs/>
        </w:rPr>
        <w:tab/>
        <w:t xml:space="preserve">Placement of a Portable Plant within the Project Right-of-Way or on Other </w:t>
      </w:r>
      <w:del w:id="1668" w:author="Chase Wells" w:date="2020-11-20T14:16:00Z">
        <w:r w:rsidR="00422523" w:rsidRPr="004E086E">
          <w:rPr>
            <w:b/>
            <w:bCs/>
          </w:rPr>
          <w:delText>Department</w:delText>
        </w:r>
      </w:del>
      <w:ins w:id="1669" w:author="Chase Wells" w:date="2020-11-20T14:16:00Z">
        <w:r w:rsidR="00FD4DAF">
          <w:rPr>
            <w:b/>
            <w:bCs/>
          </w:rPr>
          <w:t>LPA</w:t>
        </w:r>
      </w:ins>
      <w:r w:rsidRPr="004E086E">
        <w:rPr>
          <w:b/>
          <w:bCs/>
        </w:rPr>
        <w:t>-Owned Property.</w:t>
      </w:r>
      <w:r>
        <w:rPr>
          <w:b/>
          <w:bCs/>
        </w:rPr>
        <w:t xml:space="preserve"> </w:t>
      </w:r>
      <w:r w:rsidRPr="004E086E">
        <w:t xml:space="preserve">To place a portable plant within the Project Right-of-Way or on other </w:t>
      </w:r>
      <w:del w:id="1670" w:author="Chase Wells" w:date="2020-11-20T14:16:00Z">
        <w:r w:rsidR="00422523" w:rsidRPr="004E086E">
          <w:delText>Department</w:delText>
        </w:r>
      </w:del>
      <w:ins w:id="1671" w:author="Chase Wells" w:date="2020-11-20T14:16:00Z">
        <w:r w:rsidR="00FD4DAF">
          <w:t>LPA</w:t>
        </w:r>
      </w:ins>
      <w:r w:rsidRPr="004E086E">
        <w:t>-owned property, comply with the following requirements:</w:t>
      </w:r>
    </w:p>
    <w:p w14:paraId="5F884636" w14:textId="77777777" w:rsidR="000B39E5" w:rsidRPr="004E086E" w:rsidRDefault="000B39E5" w:rsidP="000B39E5">
      <w:pPr>
        <w:pStyle w:val="2Indent1Paragraph"/>
      </w:pPr>
      <w:bookmarkStart w:id="1672" w:name="S_107_11_C_1"/>
      <w:bookmarkEnd w:id="1672"/>
      <w:r w:rsidRPr="004E086E">
        <w:t>1.</w:t>
      </w:r>
      <w:r w:rsidRPr="004E086E">
        <w:tab/>
        <w:t>Local noise ordinances.</w:t>
      </w:r>
    </w:p>
    <w:p w14:paraId="09FA7770" w14:textId="2EFAC506" w:rsidR="000B39E5" w:rsidRPr="004E086E" w:rsidRDefault="000B39E5" w:rsidP="000B39E5">
      <w:pPr>
        <w:pStyle w:val="2Indent1Paragraph"/>
      </w:pPr>
      <w:bookmarkStart w:id="1673" w:name="S_107_11_C_2"/>
      <w:bookmarkEnd w:id="1673"/>
      <w:r w:rsidRPr="004E086E">
        <w:t>2.</w:t>
      </w:r>
      <w:r w:rsidRPr="004E086E">
        <w:tab/>
        <w:t xml:space="preserve">Obtain any necessary </w:t>
      </w:r>
      <w:ins w:id="1674" w:author="Chase Wells" w:date="2020-11-20T14:16:00Z">
        <w:r w:rsidRPr="004E086E">
          <w:t>EPA</w:t>
        </w:r>
      </w:ins>
      <w:r w:rsidRPr="004E086E">
        <w:t xml:space="preserve"> permits for the operation of the plant.</w:t>
      </w:r>
      <w:r>
        <w:t xml:space="preserve"> </w:t>
      </w:r>
      <w:r w:rsidRPr="004E086E">
        <w:t xml:space="preserve">Provide the </w:t>
      </w:r>
      <w:del w:id="1675" w:author="Chase Wells" w:date="2020-11-20T14:16:00Z">
        <w:r w:rsidR="00422523" w:rsidRPr="004E086E">
          <w:delText>Department</w:delText>
        </w:r>
      </w:del>
      <w:ins w:id="1676" w:author="Chase Wells" w:date="2020-11-20T14:16:00Z">
        <w:r w:rsidR="00FD4DAF">
          <w:t>LPA</w:t>
        </w:r>
      </w:ins>
      <w:r w:rsidR="00FD4DAF" w:rsidRPr="004E086E">
        <w:t xml:space="preserve"> </w:t>
      </w:r>
      <w:r w:rsidRPr="004E086E">
        <w:t>with a copy of the information submitted to obtain the permit and a copy of the permit.</w:t>
      </w:r>
    </w:p>
    <w:p w14:paraId="68C4B3CA" w14:textId="21E647D0" w:rsidR="000B39E5" w:rsidRPr="004E086E" w:rsidRDefault="000B39E5" w:rsidP="000B39E5">
      <w:pPr>
        <w:pStyle w:val="2Indent1Paragraph"/>
      </w:pPr>
      <w:bookmarkStart w:id="1677" w:name="S_107_11_C_3"/>
      <w:bookmarkEnd w:id="1677"/>
      <w:r w:rsidRPr="004E086E">
        <w:t>3.</w:t>
      </w:r>
      <w:r w:rsidRPr="004E086E">
        <w:tab/>
        <w:t>Provide the Engineer written certification that the plant will supply material only for the Project for which it was approved.</w:t>
      </w:r>
      <w:r>
        <w:t xml:space="preserve"> </w:t>
      </w:r>
      <w:r w:rsidRPr="004E086E">
        <w:t>Do not use the plant to supply any other project or to sell materials commercially.</w:t>
      </w:r>
    </w:p>
    <w:p w14:paraId="5D323DBF" w14:textId="1A5DAB04" w:rsidR="000B39E5" w:rsidRPr="004E086E" w:rsidRDefault="000B39E5" w:rsidP="000B39E5">
      <w:pPr>
        <w:pStyle w:val="2Indent1Paragraph"/>
      </w:pPr>
      <w:bookmarkStart w:id="1678" w:name="S_107_11_C_4"/>
      <w:bookmarkEnd w:id="1678"/>
      <w:r w:rsidRPr="004E086E">
        <w:t>4.</w:t>
      </w:r>
      <w:r w:rsidRPr="004E086E">
        <w:tab/>
        <w:t>Submit a traffic control plan to the Engineer for approval that details the anticipated truck movements and provides acceptable protection, warning, and guidance to motorists, pedestrians, and the workers.</w:t>
      </w:r>
    </w:p>
    <w:p w14:paraId="6B77C1C5" w14:textId="65653837" w:rsidR="000B39E5" w:rsidRPr="004E086E" w:rsidRDefault="000B39E5" w:rsidP="000B39E5">
      <w:pPr>
        <w:pStyle w:val="1Indent1Paragraph"/>
      </w:pPr>
      <w:bookmarkStart w:id="1679" w:name="S_107_11_D"/>
      <w:bookmarkStart w:id="1680" w:name="_Hlk1655144"/>
      <w:bookmarkEnd w:id="1679"/>
      <w:r w:rsidRPr="004E086E">
        <w:rPr>
          <w:b/>
          <w:bCs/>
        </w:rPr>
        <w:t>D.</w:t>
      </w:r>
      <w:r w:rsidRPr="004E086E">
        <w:rPr>
          <w:b/>
          <w:bCs/>
        </w:rPr>
        <w:tab/>
        <w:t>Equipment Storage and Staging.</w:t>
      </w:r>
      <w:r>
        <w:t xml:space="preserve"> </w:t>
      </w:r>
      <w:r w:rsidRPr="004E086E">
        <w:t>The Contractor may use, fee-free, any portion of the Project within the Project Right-of-Way for staging, equipment storage, or an office site with the approval of the Engineer, provided such usages do not interfere with the Work and are not prohibited by the Contract Documents.</w:t>
      </w:r>
      <w:r>
        <w:t xml:space="preserve"> </w:t>
      </w:r>
      <w:r w:rsidRPr="004E086E">
        <w:t xml:space="preserve">Do not bid in anticipation of using any properties within the Project Right-of-Way or </w:t>
      </w:r>
      <w:del w:id="1681" w:author="Chase Wells" w:date="2020-11-20T14:16:00Z">
        <w:r w:rsidR="00422523" w:rsidRPr="004E086E">
          <w:delText>Department</w:delText>
        </w:r>
      </w:del>
      <w:ins w:id="1682" w:author="Chase Wells" w:date="2020-11-20T14:16:00Z">
        <w:r w:rsidR="00FD4DAF">
          <w:t>LPA</w:t>
        </w:r>
      </w:ins>
      <w:r w:rsidRPr="004E086E">
        <w:t>-owned property outside the Project Right-of-Way for equipment storage or staging.</w:t>
      </w:r>
    </w:p>
    <w:p w14:paraId="6C51864B" w14:textId="772A894B" w:rsidR="000B39E5" w:rsidRPr="004E086E" w:rsidRDefault="000B39E5" w:rsidP="000B39E5">
      <w:pPr>
        <w:pStyle w:val="1Indent1Paragraph"/>
      </w:pPr>
      <w:bookmarkStart w:id="1683" w:name="S_107_11_E"/>
      <w:bookmarkEnd w:id="1680"/>
      <w:bookmarkEnd w:id="1683"/>
      <w:r w:rsidRPr="004E086E">
        <w:rPr>
          <w:b/>
          <w:bCs/>
        </w:rPr>
        <w:t>E.</w:t>
      </w:r>
      <w:r w:rsidRPr="004E086E">
        <w:rPr>
          <w:b/>
          <w:bCs/>
        </w:rPr>
        <w:tab/>
        <w:t>Equipment Removal and Site Restoration.</w:t>
      </w:r>
      <w:r>
        <w:t xml:space="preserve"> </w:t>
      </w:r>
      <w:r w:rsidRPr="004E086E">
        <w:t xml:space="preserve">Remove all Contractor equipment and completely restore all utilized sites used as required by </w:t>
      </w:r>
      <w:ins w:id="1684" w:author="Chase Wells" w:date="2020-11-20T14:16:00Z">
        <w:r w:rsidRPr="004E086E">
          <w:t>104.04</w:t>
        </w:r>
      </w:ins>
      <w:r w:rsidRPr="004E086E">
        <w:t xml:space="preserve"> before Final Acceptance as provided in </w:t>
      </w:r>
      <w:del w:id="1685" w:author="Chase Wells" w:date="2020-11-20T14:16:00Z">
        <w:r w:rsidR="00422523" w:rsidRPr="004E086E">
          <w:delText>.</w:delText>
        </w:r>
      </w:del>
      <w:ins w:id="1686" w:author="Chase Wells" w:date="2020-11-20T14:16:00Z">
        <w:r w:rsidRPr="004E086E">
          <w:t>109.12.</w:t>
        </w:r>
      </w:ins>
    </w:p>
    <w:p w14:paraId="0E99E276" w14:textId="0CE7ADBE" w:rsidR="000B39E5" w:rsidRPr="004E086E" w:rsidRDefault="000B39E5" w:rsidP="000B39E5">
      <w:pPr>
        <w:pStyle w:val="SubsectionParagraph"/>
      </w:pPr>
      <w:bookmarkStart w:id="1687" w:name="S_107_12"/>
      <w:bookmarkEnd w:id="1687"/>
      <w:r w:rsidRPr="004E086E">
        <w:rPr>
          <w:rStyle w:val="SubsectionTitle"/>
        </w:rPr>
        <w:t>107.12</w:t>
      </w:r>
      <w:r w:rsidRPr="004E086E">
        <w:rPr>
          <w:rStyle w:val="SubsectionTitle"/>
        </w:rPr>
        <w:tab/>
        <w:t>Responsibility for Damage Claims and Liability Insurance.</w:t>
      </w:r>
      <w:r>
        <w:rPr>
          <w:b/>
          <w:bCs/>
        </w:rPr>
        <w:t xml:space="preserve"> </w:t>
      </w:r>
      <w:r w:rsidRPr="004E086E">
        <w:t>The Contractor shall indemnify and save harmless the State and all of its representatives, municipalities, counties, public utilities, any affected railroad or railway company, and any fee owner from whom a temporary Right-of-Way was acquired for the Project from all suits, actions, claims, damages, or costs of any character brought on account of any injuries or damages sustained by any person or property on account of any negligent act or omission by the Contractor or its subcontractors or agents in the prosecution or safeguarding of the Work.</w:t>
      </w:r>
    </w:p>
    <w:p w14:paraId="2C7ADC22" w14:textId="5AE92F03" w:rsidR="00F575DE" w:rsidRDefault="000B39E5" w:rsidP="000B39E5">
      <w:pPr>
        <w:pStyle w:val="SubsectionParagraph"/>
      </w:pPr>
      <w:r w:rsidRPr="004E086E">
        <w:t xml:space="preserve">The Contractor shall procure and maintain insurance for liability for damages imposed by law and assumed under this Contract, of the kinds and in the amounts hereinafter provided from insurance companies authorized to do business in the State by the </w:t>
      </w:r>
      <w:del w:id="1688" w:author="Chase Wells" w:date="2020-11-20T14:16:00Z">
        <w:r w:rsidR="00422523" w:rsidRPr="004E086E">
          <w:delText>.</w:delText>
        </w:r>
      </w:del>
      <w:ins w:id="1689" w:author="Chase Wells" w:date="2020-11-20T14:16:00Z">
        <w:r w:rsidRPr="004E086E">
          <w:t>Ohio Department of Insurance.</w:t>
        </w:r>
      </w:ins>
      <w:r>
        <w:t xml:space="preserve"> </w:t>
      </w:r>
      <w:r w:rsidRPr="004E086E">
        <w:t>The cost of insurance is incidental to all contract items.</w:t>
      </w:r>
      <w:r>
        <w:t xml:space="preserve"> </w:t>
      </w:r>
      <w:r w:rsidRPr="004E086E">
        <w:t xml:space="preserve">Before the execution of the Contract by the </w:t>
      </w:r>
      <w:del w:id="1690" w:author="Chase Wells" w:date="2020-11-20T14:16:00Z">
        <w:r w:rsidR="00422523" w:rsidRPr="004E086E">
          <w:delText>Director</w:delText>
        </w:r>
      </w:del>
      <w:ins w:id="1691" w:author="Chase Wells" w:date="2020-11-20T14:16:00Z">
        <w:r w:rsidR="00FD4DAF">
          <w:t>PRC</w:t>
        </w:r>
      </w:ins>
      <w:r w:rsidRPr="004E086E">
        <w:t xml:space="preserve">, furnish to the </w:t>
      </w:r>
      <w:del w:id="1692" w:author="Chase Wells" w:date="2020-11-20T14:16:00Z">
        <w:r w:rsidR="00422523" w:rsidRPr="004E086E">
          <w:delText>Department</w:delText>
        </w:r>
      </w:del>
      <w:ins w:id="1693" w:author="Chase Wells" w:date="2020-11-20T14:16:00Z">
        <w:r w:rsidR="00FD4DAF">
          <w:t>LPA</w:t>
        </w:r>
      </w:ins>
      <w:r w:rsidR="00FD4DAF" w:rsidRPr="004E086E">
        <w:t xml:space="preserve"> </w:t>
      </w:r>
      <w:r w:rsidRPr="004E086E">
        <w:t xml:space="preserve">a certificate or certificates of insurance in the form satisfactory to the </w:t>
      </w:r>
      <w:del w:id="1694" w:author="Chase Wells" w:date="2020-11-20T14:16:00Z">
        <w:r w:rsidR="00422523" w:rsidRPr="004E086E">
          <w:delText>Department</w:delText>
        </w:r>
      </w:del>
      <w:ins w:id="1695" w:author="Chase Wells" w:date="2020-11-20T14:16:00Z">
        <w:r w:rsidR="00FD4DAF">
          <w:t>LPA</w:t>
        </w:r>
      </w:ins>
      <w:r w:rsidR="00FD4DAF" w:rsidRPr="004E086E">
        <w:t xml:space="preserve"> </w:t>
      </w:r>
      <w:r w:rsidRPr="004E086E">
        <w:t>demonstrating compliance with this subsection.</w:t>
      </w:r>
      <w:r>
        <w:t xml:space="preserve"> </w:t>
      </w:r>
      <w:r w:rsidRPr="004E086E">
        <w:t xml:space="preserve">Provide an insurance certificate or certificates that show that the Contractor’s liability and auto policies coverage are not reduced, restricted, or canceled until 30 days written notice has been given to the </w:t>
      </w:r>
      <w:del w:id="1696" w:author="Chase Wells" w:date="2020-11-20T14:16:00Z">
        <w:r w:rsidR="00422523" w:rsidRPr="004E086E">
          <w:delText>Department</w:delText>
        </w:r>
      </w:del>
      <w:ins w:id="1697" w:author="Chase Wells" w:date="2020-11-20T14:16:00Z">
        <w:r w:rsidR="00F575DE">
          <w:t>LPA</w:t>
        </w:r>
      </w:ins>
      <w:r w:rsidR="00F575DE" w:rsidRPr="004E086E">
        <w:t xml:space="preserve"> </w:t>
      </w:r>
      <w:r w:rsidRPr="004E086E">
        <w:t>by the insurer.</w:t>
      </w:r>
      <w:r>
        <w:t xml:space="preserve"> </w:t>
      </w:r>
    </w:p>
    <w:p w14:paraId="5DEC608B" w14:textId="058B574E" w:rsidR="00F575DE" w:rsidRDefault="000B39E5" w:rsidP="000B39E5">
      <w:pPr>
        <w:pStyle w:val="SubsectionParagraph"/>
        <w:rPr>
          <w:ins w:id="1698" w:author="Chase Wells" w:date="2020-11-20T14:16:00Z"/>
        </w:rPr>
      </w:pPr>
      <w:r w:rsidRPr="00F575DE">
        <w:rPr>
          <w:highlight w:val="cyan"/>
        </w:rPr>
        <w:t>Mail all certificates and notices to</w:t>
      </w:r>
      <w:del w:id="1699" w:author="Chase Wells" w:date="2020-11-20T14:16:00Z">
        <w:r w:rsidR="00422523" w:rsidRPr="004E086E">
          <w:delText>:</w:delText>
        </w:r>
        <w:r w:rsidR="00422523">
          <w:delText xml:space="preserve"> </w:delText>
        </w:r>
        <w:r w:rsidR="00422523" w:rsidRPr="004E086E">
          <w:delText>Administrator, , Ohio Department of Transportation, 1980 West Broad Street, Columbus, Ohio 43223.</w:delText>
        </w:r>
        <w:r w:rsidR="00422523">
          <w:delText xml:space="preserve"> </w:delText>
        </w:r>
      </w:del>
      <w:ins w:id="1700" w:author="Chase Wells" w:date="2020-11-20T14:16:00Z">
        <w:r w:rsidRPr="00F575DE">
          <w:rPr>
            <w:highlight w:val="cyan"/>
          </w:rPr>
          <w:t>:.</w:t>
        </w:r>
        <w:r>
          <w:t xml:space="preserve"> </w:t>
        </w:r>
      </w:ins>
    </w:p>
    <w:p w14:paraId="40917C0B" w14:textId="4DA0FB11" w:rsidR="000B39E5" w:rsidRPr="004E086E" w:rsidRDefault="000B39E5" w:rsidP="000B39E5">
      <w:pPr>
        <w:pStyle w:val="SubsectionParagraph"/>
      </w:pPr>
      <w:r w:rsidRPr="004E086E">
        <w:t xml:space="preserve">Upon request, the Contractor shall furnish the </w:t>
      </w:r>
      <w:del w:id="1701" w:author="Chase Wells" w:date="2020-11-20T14:16:00Z">
        <w:r w:rsidR="00422523" w:rsidRPr="004E086E">
          <w:delText>Department</w:delText>
        </w:r>
      </w:del>
      <w:ins w:id="1702" w:author="Chase Wells" w:date="2020-11-20T14:16:00Z">
        <w:r w:rsidR="00F575DE">
          <w:t>LPA</w:t>
        </w:r>
      </w:ins>
      <w:r w:rsidR="00F575DE" w:rsidRPr="004E086E">
        <w:t xml:space="preserve"> </w:t>
      </w:r>
      <w:r w:rsidRPr="004E086E">
        <w:t>with a certified copy of each policy, including the provisions establishing premiums.</w:t>
      </w:r>
    </w:p>
    <w:p w14:paraId="28508E29" w14:textId="77777777" w:rsidR="000B39E5" w:rsidRPr="004E086E" w:rsidRDefault="000B39E5" w:rsidP="000B39E5">
      <w:pPr>
        <w:pStyle w:val="SubsectionParagraph"/>
      </w:pPr>
      <w:r w:rsidRPr="004E086E">
        <w:t>The types and minimum limits of insurance are as follows:</w:t>
      </w:r>
    </w:p>
    <w:p w14:paraId="356A7E68" w14:textId="48CB7FA7" w:rsidR="000B39E5" w:rsidRPr="004E086E" w:rsidRDefault="000B39E5" w:rsidP="000B39E5">
      <w:pPr>
        <w:pStyle w:val="1Indent1Paragraph"/>
      </w:pPr>
      <w:bookmarkStart w:id="1703" w:name="S_107_12_A"/>
      <w:bookmarkEnd w:id="1703"/>
      <w:r w:rsidRPr="004E086E">
        <w:rPr>
          <w:b/>
          <w:bCs/>
        </w:rPr>
        <w:lastRenderedPageBreak/>
        <w:t>A.</w:t>
      </w:r>
      <w:r w:rsidRPr="004E086E">
        <w:rPr>
          <w:b/>
          <w:bCs/>
        </w:rPr>
        <w:tab/>
        <w:t>Workers’ Compensation Insurance.</w:t>
      </w:r>
      <w:r>
        <w:t xml:space="preserve"> </w:t>
      </w:r>
      <w:r w:rsidRPr="004E086E">
        <w:t xml:space="preserve">Comply with all provisions of the laws and rules of the Ohio Bureau of Workers’ Compensation covering all operations under Contract with the </w:t>
      </w:r>
      <w:del w:id="1704" w:author="Chase Wells" w:date="2020-11-20T14:16:00Z">
        <w:r w:rsidR="00422523" w:rsidRPr="004E086E">
          <w:delText>Department</w:delText>
        </w:r>
      </w:del>
      <w:ins w:id="1705" w:author="Chase Wells" w:date="2020-11-20T14:16:00Z">
        <w:r w:rsidR="00F575DE">
          <w:t>LPA</w:t>
        </w:r>
      </w:ins>
      <w:r w:rsidR="00F575DE" w:rsidRPr="004E086E">
        <w:t xml:space="preserve"> </w:t>
      </w:r>
      <w:r w:rsidRPr="004E086E">
        <w:t>whether performed by it or its subcontractors.</w:t>
      </w:r>
      <w:r>
        <w:t xml:space="preserve"> </w:t>
      </w:r>
      <w:r w:rsidRPr="004E086E">
        <w:t xml:space="preserve">In addition, if a portion of the Work is performed from a barge or ship or requires unloading material from a barge or ship on a navigable waterway of the United States, it is the responsibility of the Contractor to arrange coverage for that portion of the Work under the Longshore and </w:t>
      </w:r>
      <w:proofErr w:type="spellStart"/>
      <w:r w:rsidRPr="004E086E">
        <w:t>Harborworkers</w:t>
      </w:r>
      <w:proofErr w:type="spellEnd"/>
      <w:r w:rsidRPr="004E086E">
        <w:t xml:space="preserve">’ Compensation Act </w:t>
      </w:r>
      <w:del w:id="1706" w:author="Chase Wells" w:date="2020-11-20T14:16:00Z">
        <w:r w:rsidR="00422523" w:rsidRPr="004E086E">
          <w:delText>[</w:delText>
        </w:r>
      </w:del>
      <w:ins w:id="1707" w:author="Chase Wells" w:date="2020-11-20T14:16:00Z">
        <w:r w:rsidRPr="004E086E">
          <w:t>[33 USC Section 901</w:t>
        </w:r>
      </w:ins>
      <w:r w:rsidRPr="004E086E">
        <w:t xml:space="preserve"> </w:t>
      </w:r>
      <w:r w:rsidRPr="004E086E">
        <w:rPr>
          <w:i/>
          <w:iCs/>
        </w:rPr>
        <w:t>et seq.</w:t>
      </w:r>
      <w:r w:rsidRPr="004E086E">
        <w:t xml:space="preserve">] and the </w:t>
      </w:r>
      <w:ins w:id="1708" w:author="Chase Wells" w:date="2020-11-20T14:16:00Z">
        <w:r w:rsidRPr="004E086E">
          <w:t>Jones Act</w:t>
        </w:r>
      </w:ins>
      <w:r w:rsidRPr="004E086E">
        <w:t xml:space="preserve"> [5 USC Section 751 </w:t>
      </w:r>
      <w:r w:rsidRPr="004E086E">
        <w:rPr>
          <w:i/>
          <w:iCs/>
        </w:rPr>
        <w:t>et seq.</w:t>
      </w:r>
      <w:r w:rsidRPr="004E086E">
        <w:t>] and provide proof of coverage to the Department.</w:t>
      </w:r>
    </w:p>
    <w:p w14:paraId="51802882" w14:textId="77777777" w:rsidR="000B39E5" w:rsidRPr="004E086E" w:rsidRDefault="000B39E5" w:rsidP="000B39E5">
      <w:pPr>
        <w:pStyle w:val="1Indent1Paragraph"/>
      </w:pPr>
      <w:bookmarkStart w:id="1709" w:name="S_107_12_B"/>
      <w:bookmarkEnd w:id="1709"/>
      <w:r w:rsidRPr="004E086E">
        <w:rPr>
          <w:b/>
          <w:bCs/>
        </w:rPr>
        <w:t>B.</w:t>
      </w:r>
      <w:r w:rsidRPr="004E086E">
        <w:rPr>
          <w:b/>
          <w:bCs/>
        </w:rPr>
        <w:tab/>
        <w:t>Commercial General Liability Insurance.</w:t>
      </w:r>
      <w:r>
        <w:t xml:space="preserve"> </w:t>
      </w:r>
      <w:r w:rsidRPr="004E086E">
        <w:t>The minimum limits for liability insurance are as follows:</w:t>
      </w:r>
    </w:p>
    <w:p w14:paraId="3C7ED21E" w14:textId="77777777" w:rsidR="00F575DE" w:rsidRDefault="00F575DE" w:rsidP="000B39E5">
      <w:pPr>
        <w:pStyle w:val="1IndentList"/>
        <w:tabs>
          <w:tab w:val="right" w:pos="5040"/>
        </w:tabs>
      </w:pPr>
    </w:p>
    <w:tbl>
      <w:tblPr>
        <w:tblStyle w:val="TableGrid"/>
        <w:tblW w:w="5719" w:type="dxa"/>
        <w:tblInd w:w="1296" w:type="dxa"/>
        <w:tblLook w:val="04A0" w:firstRow="1" w:lastRow="0" w:firstColumn="1" w:lastColumn="0" w:noHBand="0" w:noVBand="1"/>
      </w:tblPr>
      <w:tblGrid>
        <w:gridCol w:w="4369"/>
        <w:gridCol w:w="1350"/>
      </w:tblGrid>
      <w:tr w:rsidR="00F575DE" w14:paraId="11A3376F" w14:textId="77777777" w:rsidTr="00F575DE">
        <w:tc>
          <w:tcPr>
            <w:tcW w:w="4369" w:type="dxa"/>
          </w:tcPr>
          <w:p w14:paraId="6F802557" w14:textId="47D519C0" w:rsidR="00F575DE" w:rsidRDefault="00F575DE" w:rsidP="00F575DE">
            <w:pPr>
              <w:pStyle w:val="1IndentList"/>
              <w:tabs>
                <w:tab w:val="right" w:pos="5040"/>
              </w:tabs>
              <w:ind w:left="0" w:firstLine="0"/>
            </w:pPr>
            <w:r w:rsidRPr="004E086E">
              <w:t>General Aggregate Limit</w:t>
            </w:r>
          </w:p>
        </w:tc>
        <w:tc>
          <w:tcPr>
            <w:tcW w:w="1350" w:type="dxa"/>
          </w:tcPr>
          <w:p w14:paraId="41B25265" w14:textId="40CC4EEF" w:rsidR="00F575DE" w:rsidRDefault="00F575DE" w:rsidP="00F575DE">
            <w:pPr>
              <w:pStyle w:val="1IndentList"/>
              <w:tabs>
                <w:tab w:val="right" w:pos="5040"/>
              </w:tabs>
              <w:ind w:left="0" w:firstLine="0"/>
            </w:pPr>
            <w:r w:rsidRPr="00F25A0D">
              <w:rPr>
                <w:sz w:val="20"/>
              </w:rPr>
              <w:t>$2,000,000</w:t>
            </w:r>
          </w:p>
        </w:tc>
      </w:tr>
      <w:tr w:rsidR="00F575DE" w14:paraId="5BA4F191" w14:textId="77777777" w:rsidTr="00F575DE">
        <w:tc>
          <w:tcPr>
            <w:tcW w:w="4369" w:type="dxa"/>
          </w:tcPr>
          <w:p w14:paraId="3D925885" w14:textId="637573EE" w:rsidR="00F575DE" w:rsidRDefault="00F575DE" w:rsidP="00F575DE">
            <w:pPr>
              <w:pStyle w:val="1IndentList"/>
              <w:tabs>
                <w:tab w:val="right" w:pos="5040"/>
              </w:tabs>
              <w:ind w:left="0" w:firstLine="0"/>
            </w:pPr>
            <w:r w:rsidRPr="00F25A0D">
              <w:rPr>
                <w:sz w:val="20"/>
              </w:rPr>
              <w:t>Products - Completed Operations</w:t>
            </w:r>
            <w:r>
              <w:rPr>
                <w:sz w:val="20"/>
              </w:rPr>
              <w:t xml:space="preserve"> </w:t>
            </w:r>
            <w:r w:rsidRPr="00F25A0D">
              <w:rPr>
                <w:sz w:val="20"/>
              </w:rPr>
              <w:t>Aggregate Limit</w:t>
            </w:r>
          </w:p>
        </w:tc>
        <w:tc>
          <w:tcPr>
            <w:tcW w:w="1350" w:type="dxa"/>
          </w:tcPr>
          <w:p w14:paraId="0351B754" w14:textId="78FCF712" w:rsidR="00F575DE" w:rsidRDefault="00F575DE" w:rsidP="00F575DE">
            <w:pPr>
              <w:pStyle w:val="1IndentList"/>
              <w:tabs>
                <w:tab w:val="right" w:pos="5040"/>
              </w:tabs>
              <w:ind w:left="0" w:firstLine="0"/>
            </w:pPr>
            <w:r w:rsidRPr="00F25A0D">
              <w:rPr>
                <w:sz w:val="20"/>
              </w:rPr>
              <w:t>$2,000,000</w:t>
            </w:r>
          </w:p>
        </w:tc>
      </w:tr>
      <w:tr w:rsidR="00F575DE" w14:paraId="6AA23A27" w14:textId="77777777" w:rsidTr="00F575DE">
        <w:tc>
          <w:tcPr>
            <w:tcW w:w="4369" w:type="dxa"/>
          </w:tcPr>
          <w:p w14:paraId="61D43C7D" w14:textId="4B9C418E" w:rsidR="00F575DE" w:rsidRDefault="00F575DE" w:rsidP="00F575DE">
            <w:pPr>
              <w:pStyle w:val="1IndentList"/>
              <w:tabs>
                <w:tab w:val="right" w:pos="5040"/>
              </w:tabs>
              <w:ind w:left="0" w:firstLine="0"/>
            </w:pPr>
            <w:r w:rsidRPr="00F25A0D">
              <w:rPr>
                <w:sz w:val="20"/>
              </w:rPr>
              <w:t>Personal and Advertising Injury Limit</w:t>
            </w:r>
          </w:p>
        </w:tc>
        <w:tc>
          <w:tcPr>
            <w:tcW w:w="1350" w:type="dxa"/>
          </w:tcPr>
          <w:p w14:paraId="296E3920" w14:textId="1B9F5BFC" w:rsidR="00F575DE" w:rsidRDefault="00F575DE" w:rsidP="00F575DE">
            <w:pPr>
              <w:pStyle w:val="1IndentList"/>
              <w:tabs>
                <w:tab w:val="right" w:pos="5040"/>
              </w:tabs>
              <w:ind w:left="0" w:firstLine="0"/>
            </w:pPr>
            <w:r w:rsidRPr="00F25A0D">
              <w:rPr>
                <w:sz w:val="20"/>
              </w:rPr>
              <w:t>$1,000,000</w:t>
            </w:r>
          </w:p>
        </w:tc>
      </w:tr>
      <w:tr w:rsidR="00F575DE" w14:paraId="52E2029A" w14:textId="77777777" w:rsidTr="00F575DE">
        <w:tc>
          <w:tcPr>
            <w:tcW w:w="4369" w:type="dxa"/>
          </w:tcPr>
          <w:p w14:paraId="6C9DCC2C" w14:textId="03E890BC" w:rsidR="00F575DE" w:rsidRDefault="00F575DE" w:rsidP="00F575DE">
            <w:pPr>
              <w:pStyle w:val="1IndentList"/>
              <w:tabs>
                <w:tab w:val="right" w:pos="5040"/>
              </w:tabs>
              <w:ind w:left="0" w:firstLine="0"/>
            </w:pPr>
            <w:r w:rsidRPr="00F25A0D">
              <w:rPr>
                <w:sz w:val="20"/>
              </w:rPr>
              <w:t>Each Occurrence Limit</w:t>
            </w:r>
          </w:p>
        </w:tc>
        <w:tc>
          <w:tcPr>
            <w:tcW w:w="1350" w:type="dxa"/>
          </w:tcPr>
          <w:p w14:paraId="7C8BA593" w14:textId="4B98A27F" w:rsidR="00F575DE" w:rsidRDefault="00F575DE" w:rsidP="00F575DE">
            <w:pPr>
              <w:pStyle w:val="1IndentList"/>
              <w:tabs>
                <w:tab w:val="right" w:pos="5040"/>
              </w:tabs>
              <w:ind w:left="0" w:firstLine="0"/>
            </w:pPr>
            <w:r w:rsidRPr="00F25A0D">
              <w:rPr>
                <w:sz w:val="20"/>
              </w:rPr>
              <w:t>$1,000,000</w:t>
            </w:r>
          </w:p>
        </w:tc>
      </w:tr>
    </w:tbl>
    <w:p w14:paraId="395519BE" w14:textId="77777777" w:rsidR="000B39E5" w:rsidRPr="004E086E" w:rsidRDefault="000B39E5" w:rsidP="000B39E5">
      <w:pPr>
        <w:pStyle w:val="BlankLine"/>
      </w:pPr>
    </w:p>
    <w:p w14:paraId="10C96EE9" w14:textId="41ED0B86" w:rsidR="000B39E5" w:rsidRPr="004E086E" w:rsidRDefault="000B39E5" w:rsidP="000B39E5">
      <w:pPr>
        <w:pStyle w:val="1Indent2Paragraph"/>
      </w:pPr>
      <w:r w:rsidRPr="004E086E">
        <w:t>Obtain the above minimum coverages through primary insurance or any combination of primary and umbrella insurance.</w:t>
      </w:r>
      <w:r>
        <w:t xml:space="preserve"> </w:t>
      </w:r>
      <w:r w:rsidRPr="004E086E">
        <w:t xml:space="preserve">In addition, the </w:t>
      </w:r>
      <w:del w:id="1710" w:author="Chase Wells" w:date="2020-11-20T14:16:00Z">
        <w:r w:rsidR="00422523" w:rsidRPr="004E086E">
          <w:delText>Department</w:delText>
        </w:r>
      </w:del>
      <w:ins w:id="1711" w:author="Chase Wells" w:date="2020-11-20T14:16:00Z">
        <w:r w:rsidR="00962845">
          <w:t>LPA</w:t>
        </w:r>
      </w:ins>
      <w:r w:rsidRPr="004E086E">
        <w:t xml:space="preserve"> will require the General Aggregate Limit on a per project basis.</w:t>
      </w:r>
    </w:p>
    <w:p w14:paraId="1AB08ECE" w14:textId="3DDFF610" w:rsidR="000B39E5" w:rsidRPr="004E086E" w:rsidRDefault="000B39E5" w:rsidP="000B39E5">
      <w:pPr>
        <w:pStyle w:val="1Indent2Paragraph"/>
      </w:pPr>
      <w:r w:rsidRPr="004E086E">
        <w:t xml:space="preserve">Ensure that the Commercial General Liability Insurance policy names the State of Ohio, </w:t>
      </w:r>
      <w:del w:id="1712" w:author="Chase Wells" w:date="2020-11-20T14:16:00Z">
        <w:r w:rsidR="00422523" w:rsidRPr="004E086E">
          <w:delText>Department of Transportation</w:delText>
        </w:r>
      </w:del>
      <w:ins w:id="1713" w:author="Chase Wells" w:date="2020-11-20T14:16:00Z">
        <w:r w:rsidR="00753E0D">
          <w:t>Local Public Agency</w:t>
        </w:r>
      </w:ins>
      <w:r w:rsidRPr="004E086E">
        <w:t>, its officers, agents, and employees as additional insureds with all rights to due notices in the manner set out above.</w:t>
      </w:r>
      <w:r>
        <w:t xml:space="preserve"> </w:t>
      </w:r>
      <w:r w:rsidRPr="004E086E">
        <w:t>Obtain Explosion, Collapse, and Underground (XCU) coverage at the same limits as the commercial general liability insurance policy.</w:t>
      </w:r>
      <w:r>
        <w:t xml:space="preserve"> </w:t>
      </w:r>
      <w:r w:rsidRPr="004E086E">
        <w:t>In addition, if blasting is to be performed, obtain XCU coverage providing a minimum Aggregate Limit of $5,000,000 and Each Occurrence Limit of $1,000,000.</w:t>
      </w:r>
      <w:r>
        <w:t xml:space="preserve"> </w:t>
      </w:r>
      <w:r w:rsidRPr="004E086E">
        <w:t>Submit proof of insurance, endorsements, and attachments to the Engineer prior to starting the Work.</w:t>
      </w:r>
    </w:p>
    <w:p w14:paraId="0263241F" w14:textId="77777777" w:rsidR="000B39E5" w:rsidRPr="004E086E" w:rsidRDefault="000B39E5" w:rsidP="000B39E5">
      <w:pPr>
        <w:pStyle w:val="1Indent1Paragraph"/>
      </w:pPr>
      <w:bookmarkStart w:id="1714" w:name="S_107_12_C"/>
      <w:bookmarkEnd w:id="1714"/>
      <w:r w:rsidRPr="004E086E">
        <w:rPr>
          <w:b/>
          <w:bCs/>
        </w:rPr>
        <w:t>C.</w:t>
      </w:r>
      <w:r w:rsidRPr="004E086E">
        <w:rPr>
          <w:b/>
          <w:bCs/>
        </w:rPr>
        <w:tab/>
        <w:t>Comprehensive Automobile Liability Insurance.</w:t>
      </w:r>
      <w:r>
        <w:t xml:space="preserve"> </w:t>
      </w:r>
      <w:r w:rsidRPr="004E086E">
        <w:t>The Comprehensive Automobile Liability policy shall cover owned, non-owned, and hired vehicles with minimum limits as follows:</w:t>
      </w:r>
    </w:p>
    <w:p w14:paraId="306D5DFA" w14:textId="77777777" w:rsidR="000B39E5" w:rsidRPr="004E086E" w:rsidRDefault="000B39E5" w:rsidP="000B39E5">
      <w:pPr>
        <w:pStyle w:val="1IndentList"/>
      </w:pPr>
      <w:r w:rsidRPr="004E086E">
        <w:t>Bodily Injury and Property Damage Liability Limit</w:t>
      </w:r>
    </w:p>
    <w:p w14:paraId="6EBB19CF" w14:textId="77777777" w:rsidR="000B39E5" w:rsidRPr="004E086E" w:rsidRDefault="000B39E5" w:rsidP="000B39E5">
      <w:pPr>
        <w:pStyle w:val="1IndentList"/>
      </w:pPr>
      <w:r w:rsidRPr="004E086E">
        <w:t>Each Occurrence</w:t>
      </w:r>
      <w:r w:rsidRPr="004E086E">
        <w:tab/>
      </w:r>
      <w:r w:rsidRPr="004E086E">
        <w:tab/>
      </w:r>
      <w:r w:rsidRPr="004E086E">
        <w:tab/>
      </w:r>
      <w:r w:rsidRPr="004E086E">
        <w:tab/>
        <w:t>$1,000,000</w:t>
      </w:r>
    </w:p>
    <w:p w14:paraId="1ADA10D0" w14:textId="77777777" w:rsidR="000B39E5" w:rsidRPr="004E086E" w:rsidRDefault="000B39E5" w:rsidP="000B39E5">
      <w:pPr>
        <w:pStyle w:val="BlankLine"/>
      </w:pPr>
    </w:p>
    <w:p w14:paraId="3AC3C3B8" w14:textId="53EF8A3F" w:rsidR="000B39E5" w:rsidRPr="004E086E" w:rsidRDefault="000B39E5" w:rsidP="000B39E5">
      <w:pPr>
        <w:pStyle w:val="SubsectionParagraph"/>
      </w:pPr>
      <w:r w:rsidRPr="004E086E">
        <w:t xml:space="preserve">Insurance coverage in the minimum amounts set forth neither relieves the Contractor from liability in excess of such coverage, nor precludes the </w:t>
      </w:r>
      <w:del w:id="1715" w:author="Chase Wells" w:date="2020-11-20T14:16:00Z">
        <w:r w:rsidR="00422523" w:rsidRPr="004E086E">
          <w:delText>Department</w:delText>
        </w:r>
      </w:del>
      <w:ins w:id="1716" w:author="Chase Wells" w:date="2020-11-20T14:16:00Z">
        <w:r w:rsidR="00753E0D">
          <w:t>LPA</w:t>
        </w:r>
      </w:ins>
      <w:r w:rsidR="00753E0D" w:rsidRPr="004E086E">
        <w:t xml:space="preserve"> </w:t>
      </w:r>
      <w:r w:rsidRPr="004E086E">
        <w:t>from taking such other actions as are available to it under any other provisions of this Contract or otherwise in law.</w:t>
      </w:r>
    </w:p>
    <w:p w14:paraId="0338409D" w14:textId="279762D6" w:rsidR="000B39E5" w:rsidRPr="004E086E" w:rsidRDefault="000B39E5" w:rsidP="000B39E5">
      <w:pPr>
        <w:pStyle w:val="SubsectionParagraph"/>
      </w:pPr>
      <w:r w:rsidRPr="004E086E">
        <w:t xml:space="preserve">Clearly set forth all exclusions and deductible clauses in all proof of insurance submitted to the </w:t>
      </w:r>
      <w:del w:id="1717" w:author="Chase Wells" w:date="2020-11-20T14:16:00Z">
        <w:r w:rsidR="00422523" w:rsidRPr="004E086E">
          <w:delText>Department</w:delText>
        </w:r>
      </w:del>
      <w:ins w:id="1718" w:author="Chase Wells" w:date="2020-11-20T14:16:00Z">
        <w:r w:rsidR="00753E0D">
          <w:t>LPA</w:t>
        </w:r>
      </w:ins>
      <w:r w:rsidRPr="004E086E">
        <w:t>.</w:t>
      </w:r>
      <w:r>
        <w:t xml:space="preserve"> </w:t>
      </w:r>
      <w:r w:rsidRPr="004E086E">
        <w:t>The Contractor is responsible for the deductible limit of the policy and all exclusions consistent with the risks it assumes under this Contract and as imposed by law.</w:t>
      </w:r>
    </w:p>
    <w:p w14:paraId="2013878D" w14:textId="1B75A359" w:rsidR="000B39E5" w:rsidRPr="004E086E" w:rsidRDefault="000B39E5" w:rsidP="000B39E5">
      <w:pPr>
        <w:pStyle w:val="SubsectionParagraph"/>
      </w:pPr>
      <w:r w:rsidRPr="004E086E">
        <w:t xml:space="preserve">If the Contractor provides evidence of insurance in the form of certificates of insurance, valid for a period of time less than the period during which the Contractor is required by terms of this Contract, then the </w:t>
      </w:r>
      <w:del w:id="1719" w:author="Chase Wells" w:date="2020-11-20T14:16:00Z">
        <w:r w:rsidR="00422523" w:rsidRPr="004E086E">
          <w:delText>Department</w:delText>
        </w:r>
      </w:del>
      <w:ins w:id="1720" w:author="Chase Wells" w:date="2020-11-20T14:16:00Z">
        <w:r w:rsidR="00753E0D">
          <w:t>LPA</w:t>
        </w:r>
      </w:ins>
      <w:r w:rsidR="00753E0D" w:rsidRPr="004E086E">
        <w:t xml:space="preserve"> </w:t>
      </w:r>
      <w:r w:rsidRPr="004E086E">
        <w:t>will accept the certificates, but the Contractor is obligated to renew its insurance policies as necessary.</w:t>
      </w:r>
      <w:r>
        <w:t xml:space="preserve"> </w:t>
      </w:r>
      <w:r w:rsidRPr="004E086E">
        <w:t xml:space="preserve">Provide new certificates of insurance from time to time, so that the </w:t>
      </w:r>
      <w:del w:id="1721" w:author="Chase Wells" w:date="2020-11-20T14:16:00Z">
        <w:r w:rsidR="00422523" w:rsidRPr="004E086E">
          <w:delText>Department</w:delText>
        </w:r>
      </w:del>
      <w:ins w:id="1722" w:author="Chase Wells" w:date="2020-11-20T14:16:00Z">
        <w:r w:rsidR="00753E0D">
          <w:t>LPA</w:t>
        </w:r>
      </w:ins>
      <w:r w:rsidR="00753E0D" w:rsidRPr="004E086E">
        <w:t xml:space="preserve"> </w:t>
      </w:r>
      <w:r w:rsidRPr="004E086E">
        <w:t>is continuously in possession of evidence that the Contractor’s insurance is according to the foregoing provisions.</w:t>
      </w:r>
    </w:p>
    <w:p w14:paraId="2843EEC3" w14:textId="4D752C55" w:rsidR="000B39E5" w:rsidRPr="004E086E" w:rsidRDefault="000B39E5" w:rsidP="000B39E5">
      <w:pPr>
        <w:pStyle w:val="SubsectionParagraph"/>
      </w:pPr>
      <w:r w:rsidRPr="004E086E">
        <w:t xml:space="preserve">If the Contractor fails or refuses to renew its insurance policies or the policies are canceled or terminated, or if aggregate limits have been impaired by claims so that the amount available is under the minimum aggregate required, or modified so that the insurance does not meet the requirements of </w:t>
      </w:r>
      <w:del w:id="1723" w:author="Chase Wells" w:date="2020-11-20T14:16:00Z">
        <w:r w:rsidR="00422523" w:rsidRPr="004E086E">
          <w:delText>,</w:delText>
        </w:r>
      </w:del>
      <w:ins w:id="1724" w:author="Chase Wells" w:date="2020-11-20T14:16:00Z">
        <w:r w:rsidRPr="004E086E">
          <w:t>107.12.C,</w:t>
        </w:r>
      </w:ins>
      <w:r w:rsidRPr="004E086E">
        <w:t xml:space="preserve"> the </w:t>
      </w:r>
      <w:del w:id="1725" w:author="Chase Wells" w:date="2020-11-20T14:16:00Z">
        <w:r w:rsidR="00422523" w:rsidRPr="004E086E">
          <w:delText>Department</w:delText>
        </w:r>
      </w:del>
      <w:ins w:id="1726" w:author="Chase Wells" w:date="2020-11-20T14:16:00Z">
        <w:r w:rsidR="00753E0D">
          <w:t>LPA</w:t>
        </w:r>
      </w:ins>
      <w:r w:rsidR="00753E0D" w:rsidRPr="004E086E">
        <w:t xml:space="preserve"> </w:t>
      </w:r>
      <w:r w:rsidRPr="004E086E">
        <w:t xml:space="preserve">may refuse to make payment of any further monies due under this Contract or refuse to make payment of monies due or coming due under other contracts between the Contractor and the </w:t>
      </w:r>
      <w:del w:id="1727" w:author="Chase Wells" w:date="2020-11-20T14:16:00Z">
        <w:r w:rsidR="00422523" w:rsidRPr="004E086E">
          <w:delText>Department</w:delText>
        </w:r>
      </w:del>
      <w:ins w:id="1728" w:author="Chase Wells" w:date="2020-11-20T14:16:00Z">
        <w:r w:rsidR="00753E0D">
          <w:t>LPA</w:t>
        </w:r>
      </w:ins>
      <w:r w:rsidRPr="004E086E">
        <w:t>.</w:t>
      </w:r>
      <w:r>
        <w:t xml:space="preserve"> </w:t>
      </w:r>
      <w:r w:rsidRPr="004E086E">
        <w:t xml:space="preserve">The </w:t>
      </w:r>
      <w:del w:id="1729" w:author="Chase Wells" w:date="2020-11-20T14:16:00Z">
        <w:r w:rsidR="00422523" w:rsidRPr="004E086E">
          <w:delText>Department</w:delText>
        </w:r>
      </w:del>
      <w:ins w:id="1730" w:author="Chase Wells" w:date="2020-11-20T14:16:00Z">
        <w:r w:rsidR="00753E0D">
          <w:t>LPA</w:t>
        </w:r>
      </w:ins>
      <w:r w:rsidR="00753E0D" w:rsidRPr="004E086E">
        <w:t xml:space="preserve"> </w:t>
      </w:r>
      <w:r w:rsidRPr="004E086E">
        <w:t>in its sole discretion may use monies retained pursuant to this subsection to renew or increase the Contractor’s insurance as necessary for the periods and amounts referred to above.</w:t>
      </w:r>
      <w:r>
        <w:t xml:space="preserve"> </w:t>
      </w:r>
      <w:r w:rsidRPr="004E086E">
        <w:t xml:space="preserve">Alternatively, should the Contractor fail to comply with these requirements, the </w:t>
      </w:r>
      <w:del w:id="1731" w:author="Chase Wells" w:date="2020-11-20T14:16:00Z">
        <w:r w:rsidR="00422523" w:rsidRPr="004E086E">
          <w:delText>Department</w:delText>
        </w:r>
      </w:del>
      <w:ins w:id="1732" w:author="Chase Wells" w:date="2020-11-20T14:16:00Z">
        <w:r w:rsidR="00753E0D">
          <w:t>LPA</w:t>
        </w:r>
      </w:ins>
      <w:r w:rsidR="00753E0D" w:rsidRPr="004E086E">
        <w:t xml:space="preserve"> </w:t>
      </w:r>
      <w:r w:rsidRPr="004E086E">
        <w:t>may default the Contractor and call upon the Contractor’s Surety to remedy any deficiencies.</w:t>
      </w:r>
      <w:r>
        <w:t xml:space="preserve"> </w:t>
      </w:r>
      <w:r w:rsidRPr="004E086E">
        <w:t>During any period when the required insurance is not in effect, the Engineer may suspend performance of the Contract.</w:t>
      </w:r>
      <w:r>
        <w:t xml:space="preserve"> </w:t>
      </w:r>
      <w:r w:rsidRPr="004E086E">
        <w:t>If the Contract is so suspended, the Contractor is not entitled to additional compensation or an extension of time on account thereof.</w:t>
      </w:r>
    </w:p>
    <w:p w14:paraId="512B84B5" w14:textId="25897512" w:rsidR="000B39E5" w:rsidRDefault="000B39E5" w:rsidP="000B39E5">
      <w:pPr>
        <w:pStyle w:val="SubsectionParagraph"/>
      </w:pPr>
      <w:r w:rsidRPr="004E086E">
        <w:t>Nothing in the Contract Documents and insurance requirements is intended to create in the public or any member thereof a third party beneficiary hereunder, nor is any term and condition or other provision of the Contract intended to establish a standard of care owed to the public or any member thereof.</w:t>
      </w:r>
    </w:p>
    <w:p w14:paraId="7591D9A4" w14:textId="77777777" w:rsidR="00422523" w:rsidRPr="004E086E" w:rsidRDefault="00422523" w:rsidP="00422523">
      <w:pPr>
        <w:pStyle w:val="SubsectionParagraph"/>
        <w:rPr>
          <w:del w:id="1733" w:author="Chase Wells" w:date="2020-11-20T14:16:00Z"/>
        </w:rPr>
      </w:pPr>
      <w:bookmarkStart w:id="1734" w:name="S_107_13"/>
      <w:bookmarkEnd w:id="1734"/>
      <w:del w:id="1735" w:author="Chase Wells" w:date="2020-11-20T14:16:00Z">
        <w:r w:rsidRPr="004E086E">
          <w:rPr>
            <w:rStyle w:val="SubsectionTitle"/>
          </w:rPr>
          <w:delText>107.13</w:delText>
        </w:r>
        <w:r w:rsidRPr="004E086E">
          <w:rPr>
            <w:rStyle w:val="SubsectionTitle"/>
          </w:rPr>
          <w:tab/>
          <w:delText>Reporting, Investigating, and Resolving Motorist Damage Claims.</w:delText>
        </w:r>
        <w:r>
          <w:delText xml:space="preserve"> </w:delText>
        </w:r>
        <w:r w:rsidRPr="004E086E">
          <w:delText>The Contractor and the Department are required to report, investigate, and resolve motorist damage claims according to  and  and as follows.</w:delText>
        </w:r>
      </w:del>
    </w:p>
    <w:p w14:paraId="77575EE3" w14:textId="77777777" w:rsidR="00422523" w:rsidRPr="004E086E" w:rsidRDefault="00422523" w:rsidP="00422523">
      <w:pPr>
        <w:pStyle w:val="SubsectionParagraph"/>
        <w:rPr>
          <w:del w:id="1736" w:author="Chase Wells" w:date="2020-11-20T14:16:00Z"/>
        </w:rPr>
      </w:pPr>
      <w:del w:id="1737" w:author="Chase Wells" w:date="2020-11-20T14:16:00Z">
        <w:r w:rsidRPr="004E086E">
          <w:lastRenderedPageBreak/>
          <w:delText>When a motorist reports damage to its vehicle either verbally or in writing to the Contractor, the Contractor shall within 3 days make and file a written report to the District’s construction office In the event that the Department directly receives the motorist’s claim, the Department shall within 3 days send the claim report to the Contractor. In the event the Contractor has not agreed to resolve the motorist claim, the District’s construction office shall forward the report to the Department’s Court of Claims Coordinator who, as a co-insured party, may then contact the Contractor’s insurance company and request that the insurance company investigate and resolve the claim. If the Contractor or their insurance company does not resolve the claim in a timely manner, the Department may advise the motorist of the option of pursuing the claim in the Ohio Court of Claims.</w:delText>
        </w:r>
      </w:del>
    </w:p>
    <w:p w14:paraId="4ABDC048" w14:textId="77777777" w:rsidR="00422523" w:rsidRPr="004E086E" w:rsidRDefault="00422523" w:rsidP="00422523">
      <w:pPr>
        <w:pStyle w:val="SubsectionParagraph"/>
        <w:rPr>
          <w:del w:id="1738" w:author="Chase Wells" w:date="2020-11-20T14:16:00Z"/>
        </w:rPr>
      </w:pPr>
      <w:del w:id="1739" w:author="Chase Wells" w:date="2020-11-20T14:16:00Z">
        <w:r w:rsidRPr="004E086E">
          <w:delText>In the event of a lawsuit filed against the Department in the Ohio Court of Claims by the motorist, the Department, as co-insured party, may request the Contractor’s insurance company to defend this lawsuit and hold the Department harmless according to .</w:delText>
        </w:r>
      </w:del>
    </w:p>
    <w:p w14:paraId="6C867693" w14:textId="77777777" w:rsidR="00422523" w:rsidRPr="004E086E" w:rsidRDefault="00422523" w:rsidP="00422523">
      <w:pPr>
        <w:pStyle w:val="SubsectionParagraph"/>
        <w:rPr>
          <w:del w:id="1740" w:author="Chase Wells" w:date="2020-11-20T14:16:00Z"/>
        </w:rPr>
      </w:pPr>
      <w:del w:id="1741" w:author="Chase Wells" w:date="2020-11-20T14:16:00Z">
        <w:r w:rsidRPr="004E086E">
          <w:delText>If the lawsuit claim amount is $2,500 or less and the Court of Claims Coordinator determines that the Contractor is responsible for the claimed damages then the Department's Court of Claims Coordinator may, after notifying the Contractor, determine that it would be in the best interest of the Department to settle the claim. Any settlement amount including court costs may be assessed to the Contractor and deducted from the project. The Engineer will notify the Contractor prior to executing the deduction. The Contractor or the Contractor's insurance company may within 14 days appeal the assessment decision of the Court of Claims Coordinator to the District Construction Engineer. The decision of the DCA will be made within 14 days and will be administratively final.</w:delText>
        </w:r>
        <w:r>
          <w:delText xml:space="preserve"> </w:delText>
        </w:r>
      </w:del>
    </w:p>
    <w:p w14:paraId="15089673" w14:textId="7D7FDF3B" w:rsidR="00FA6605" w:rsidRDefault="00881AC4" w:rsidP="00FA6605">
      <w:pPr>
        <w:pStyle w:val="SubsectionParagraph"/>
        <w:rPr>
          <w:ins w:id="1742" w:author="Chase Wells" w:date="2020-11-20T14:16:00Z"/>
        </w:rPr>
      </w:pPr>
      <w:ins w:id="1743" w:author="Chase Wells" w:date="2020-11-20T14:16:00Z">
        <w:r>
          <w:rPr>
            <w:b/>
          </w:rPr>
          <w:t xml:space="preserve">D. </w:t>
        </w:r>
        <w:r w:rsidR="00FA6605" w:rsidRPr="00FA6605">
          <w:rPr>
            <w:b/>
          </w:rPr>
          <w:t>Professional Liability Insurance.</w:t>
        </w:r>
        <w:r w:rsidR="00FA6605">
          <w:t xml:space="preserve"> The </w:t>
        </w:r>
        <w:r>
          <w:t>DBT</w:t>
        </w:r>
        <w:r w:rsidR="00FA6605">
          <w:t xml:space="preserve"> must secure and maintain professional liability insurance as specified </w:t>
        </w:r>
        <w:r w:rsidR="00E21348">
          <w:t>in 107.12 (E)</w:t>
        </w:r>
        <w:r w:rsidR="00FA6605">
          <w:t>, for the minimum limits indicated.  Policies written on a claims-made basis shall have a retroactive date which covers the period in which the design work began.  The insurance policy shall be written by an insurance company authorized to transact business in the State of Ohio and licensed by the Department of Insurance as either admitted or non-admitted insurers and shall be rated A- or better by A.M. Best at the time the contract is executed by the Director.</w:t>
        </w:r>
      </w:ins>
    </w:p>
    <w:p w14:paraId="05807772" w14:textId="427E1D4B" w:rsidR="00FA6605" w:rsidRDefault="00FA6605" w:rsidP="00FA6605">
      <w:pPr>
        <w:pStyle w:val="SubsectionParagraph"/>
        <w:rPr>
          <w:ins w:id="1744" w:author="Chase Wells" w:date="2020-11-20T14:16:00Z"/>
        </w:rPr>
      </w:pPr>
      <w:ins w:id="1745" w:author="Chase Wells" w:date="2020-11-20T14:16:00Z">
        <w:r>
          <w:t xml:space="preserve">The </w:t>
        </w:r>
        <w:r w:rsidR="00881AC4">
          <w:t>DBT</w:t>
        </w:r>
        <w:r>
          <w:t xml:space="preserve"> must immediately notify the </w:t>
        </w:r>
        <w:r w:rsidR="00753E0D">
          <w:t xml:space="preserve">LPA </w:t>
        </w:r>
        <w:r>
          <w:t xml:space="preserve">in writing if it, the Designer, or any of its subconsultants fails or refuses to renew its Professional Liability Insurance, or Workers' Compensation Insurance.  Furthermore, the </w:t>
        </w:r>
        <w:r w:rsidR="00881AC4">
          <w:t>DBT</w:t>
        </w:r>
        <w:r>
          <w:t xml:space="preserve"> must notify the </w:t>
        </w:r>
        <w:r w:rsidR="00753E0D">
          <w:t xml:space="preserve">LPA </w:t>
        </w:r>
        <w:r>
          <w:t xml:space="preserve">in writing if it’s, the Designer’s, or any of its subconsultants’ policies are canceled, lapse, terminated or modified so that the insurance does not meet the requirements set forth here-in.  </w:t>
        </w:r>
      </w:ins>
    </w:p>
    <w:p w14:paraId="2C7316B3" w14:textId="0FAFD939" w:rsidR="00FA6605" w:rsidRDefault="00FA6605" w:rsidP="00FA6605">
      <w:pPr>
        <w:pStyle w:val="SubsectionParagraph"/>
        <w:rPr>
          <w:ins w:id="1746" w:author="Chase Wells" w:date="2020-11-20T14:16:00Z"/>
        </w:rPr>
      </w:pPr>
      <w:ins w:id="1747" w:author="Chase Wells" w:date="2020-11-20T14:16:00Z">
        <w:r>
          <w:t>The failure to comply with any of the provisions contained here-in shall be considered a breach of contract.</w:t>
        </w:r>
      </w:ins>
    </w:p>
    <w:p w14:paraId="563A930A" w14:textId="549AE5B0" w:rsidR="00FA6605" w:rsidRDefault="00FA6605" w:rsidP="00FA6605">
      <w:pPr>
        <w:pStyle w:val="SubsectionParagraph"/>
        <w:rPr>
          <w:ins w:id="1748" w:author="Chase Wells" w:date="2020-11-20T14:16:00Z"/>
        </w:rPr>
      </w:pPr>
      <w:ins w:id="1749" w:author="Chase Wells" w:date="2020-11-20T14:16:00Z">
        <w:r w:rsidRPr="00FA6605">
          <w:rPr>
            <w:b/>
          </w:rPr>
          <w:t xml:space="preserve">E. </w:t>
        </w:r>
        <w:r w:rsidR="00DF4411">
          <w:rPr>
            <w:b/>
          </w:rPr>
          <w:t xml:space="preserve">Practice </w:t>
        </w:r>
        <w:r w:rsidRPr="00FA6605">
          <w:rPr>
            <w:b/>
          </w:rPr>
          <w:t>Professional Liability Insurance.</w:t>
        </w:r>
        <w:r>
          <w:t xml:space="preserve"> The Contractor providing in-house professional services shall carry Practice Professional Liability Insurance in the amount of </w:t>
        </w:r>
        <w:r w:rsidR="00AB68C6">
          <w:t xml:space="preserve">not less than </w:t>
        </w:r>
        <w:r>
          <w:t>$1,000,000.00 per claim</w:t>
        </w:r>
        <w:r w:rsidR="00AB68C6">
          <w:t xml:space="preserve"> and $1,000,000.00 </w:t>
        </w:r>
        <w:r>
          <w:t>annual aggregate to protect against claims arising from the performance of its professional services caused by the negligent acts, errors, or omissions for which the Contractor is legally liable.  The coverage shall be maintained for a minimum of 3 years after substantial completion of the project as long as it is commercially available.  A certificate of insurance evidencing such coverage must be submitted for the entity providing professional services prior to the execution of the Contract.</w:t>
        </w:r>
      </w:ins>
    </w:p>
    <w:p w14:paraId="2027C173" w14:textId="538F8E22" w:rsidR="00FA6605" w:rsidRDefault="00FA6605" w:rsidP="00FA6605">
      <w:pPr>
        <w:pStyle w:val="SubsectionParagraph"/>
        <w:rPr>
          <w:ins w:id="1750" w:author="Chase Wells" w:date="2020-11-20T14:16:00Z"/>
        </w:rPr>
      </w:pPr>
      <w:ins w:id="1751" w:author="Chase Wells" w:date="2020-11-20T14:16:00Z">
        <w:r>
          <w:t xml:space="preserve">When the </w:t>
        </w:r>
        <w:r w:rsidR="00881AC4">
          <w:t>DBT</w:t>
        </w:r>
        <w:r>
          <w:t xml:space="preserve"> retains the Designer and subconsultants to provide professional services, the </w:t>
        </w:r>
        <w:r w:rsidR="00881AC4">
          <w:t>DBT</w:t>
        </w:r>
        <w:r>
          <w:t xml:space="preserve"> shall ensure that the Designer and subconsultants maintain Practice Professional Liability Insurance in the amount of </w:t>
        </w:r>
        <w:r w:rsidR="00AB68C6" w:rsidRPr="00AB68C6">
          <w:t xml:space="preserve">$1,000,000.00 per claim and $1,000,000.00 annual aggregate </w:t>
        </w:r>
        <w:r>
          <w:t>for a period of 3 years after substantial completion of the project, as long as it is commercially available.  A certificate of insurance evidencing such coverage must be submitted for the entity providing professional services prior to the execution of the Contract.</w:t>
        </w:r>
      </w:ins>
    </w:p>
    <w:p w14:paraId="303511F3" w14:textId="7B3691D8" w:rsidR="00FA6605" w:rsidRDefault="00FA6605" w:rsidP="00FA6605">
      <w:pPr>
        <w:pStyle w:val="SubsectionParagraph"/>
        <w:rPr>
          <w:ins w:id="1752" w:author="Chase Wells" w:date="2020-11-20T14:16:00Z"/>
        </w:rPr>
      </w:pPr>
      <w:ins w:id="1753" w:author="Chase Wells" w:date="2020-11-20T14:16:00Z">
        <w:r>
          <w:t xml:space="preserve">Prior to the payment of the first pay estimate, the </w:t>
        </w:r>
        <w:r w:rsidR="000119C5">
          <w:t>DBT</w:t>
        </w:r>
        <w:r>
          <w:t xml:space="preserve"> shall provide the </w:t>
        </w:r>
        <w:r w:rsidR="00753E0D">
          <w:t xml:space="preserve">LPA </w:t>
        </w:r>
        <w:r>
          <w:t>with one  copy of the required insurance policy.</w:t>
        </w:r>
      </w:ins>
    </w:p>
    <w:p w14:paraId="255CE9F0" w14:textId="7EFE6174" w:rsidR="00FA6605" w:rsidRPr="004E086E" w:rsidRDefault="00FA6605" w:rsidP="00FA6605">
      <w:pPr>
        <w:pStyle w:val="SubsectionParagraph"/>
        <w:rPr>
          <w:ins w:id="1754" w:author="Chase Wells" w:date="2020-11-20T14:16:00Z"/>
        </w:rPr>
      </w:pPr>
      <w:ins w:id="1755" w:author="Chase Wells" w:date="2020-11-20T14:16:00Z">
        <w:r>
          <w:t>The cost of this policy will be incidental to the Work.</w:t>
        </w:r>
      </w:ins>
    </w:p>
    <w:p w14:paraId="0A214434" w14:textId="77777777" w:rsidR="007A6104" w:rsidRDefault="000B39E5" w:rsidP="00753E0D">
      <w:pPr>
        <w:pStyle w:val="SubsectionParagraph"/>
        <w:rPr>
          <w:ins w:id="1756" w:author="Chase Wells" w:date="2020-11-20T14:16:00Z"/>
        </w:rPr>
      </w:pPr>
      <w:ins w:id="1757" w:author="Chase Wells" w:date="2020-11-20T14:16:00Z">
        <w:r w:rsidRPr="00753E0D">
          <w:rPr>
            <w:rStyle w:val="SubsectionTitle"/>
            <w:highlight w:val="yellow"/>
          </w:rPr>
          <w:t>107.13</w:t>
        </w:r>
        <w:r w:rsidRPr="004E086E">
          <w:rPr>
            <w:rStyle w:val="SubsectionTitle"/>
          </w:rPr>
          <w:tab/>
          <w:t>Reporting, Investigating, and Resolving Motorist Damage Claims.</w:t>
        </w:r>
        <w:r>
          <w:t xml:space="preserve"> </w:t>
        </w:r>
      </w:ins>
    </w:p>
    <w:p w14:paraId="46505032" w14:textId="238A4261" w:rsidR="000B39E5" w:rsidRPr="004E086E" w:rsidRDefault="00753E0D" w:rsidP="00753E0D">
      <w:pPr>
        <w:pStyle w:val="SubsectionParagraph"/>
        <w:rPr>
          <w:ins w:id="1758" w:author="Chase Wells" w:date="2020-11-20T14:16:00Z"/>
        </w:rPr>
      </w:pPr>
      <w:ins w:id="1759" w:author="Chase Wells" w:date="2020-11-20T14:16:00Z">
        <w:r w:rsidRPr="00753E0D">
          <w:rPr>
            <w:b/>
            <w:bCs/>
            <w:highlight w:val="yellow"/>
          </w:rPr>
          <w:t>LPA SHALL SPECIFY</w:t>
        </w:r>
      </w:ins>
    </w:p>
    <w:p w14:paraId="12216C0D" w14:textId="040CD9B0" w:rsidR="000B39E5" w:rsidRPr="004E086E" w:rsidRDefault="000B39E5" w:rsidP="000B39E5">
      <w:pPr>
        <w:pStyle w:val="SubsectionParagraph"/>
      </w:pPr>
      <w:bookmarkStart w:id="1760" w:name="S_107_14"/>
      <w:bookmarkEnd w:id="1760"/>
      <w:r w:rsidRPr="004E086E">
        <w:rPr>
          <w:rStyle w:val="SubsectionTitle"/>
        </w:rPr>
        <w:t>107.14</w:t>
      </w:r>
      <w:r w:rsidRPr="004E086E">
        <w:rPr>
          <w:rStyle w:val="SubsectionTitle"/>
        </w:rPr>
        <w:tab/>
        <w:t>Opening Sections of Project to Traffic.</w:t>
      </w:r>
      <w:r>
        <w:t xml:space="preserve"> </w:t>
      </w:r>
      <w:r w:rsidRPr="004E086E">
        <w:t xml:space="preserve">The Engineer may order the </w:t>
      </w:r>
      <w:r w:rsidR="00763C1C">
        <w:t xml:space="preserve">Contractor </w:t>
      </w:r>
      <w:r w:rsidRPr="004E086E">
        <w:t>to open a section of the Work to the safe use of traffic at any time.</w:t>
      </w:r>
      <w:r>
        <w:t xml:space="preserve"> </w:t>
      </w:r>
      <w:r w:rsidRPr="004E086E">
        <w:t xml:space="preserve">The </w:t>
      </w:r>
      <w:del w:id="1761" w:author="Chase Wells" w:date="2020-11-20T14:16:00Z">
        <w:r w:rsidR="00422523" w:rsidRPr="004E086E">
          <w:delText>Department</w:delText>
        </w:r>
      </w:del>
      <w:ins w:id="1762" w:author="Chase Wells" w:date="2020-11-20T14:16:00Z">
        <w:r w:rsidR="00E40E1A">
          <w:t>LPA</w:t>
        </w:r>
      </w:ins>
      <w:r w:rsidR="00E40E1A" w:rsidRPr="004E086E">
        <w:t xml:space="preserve"> </w:t>
      </w:r>
      <w:r w:rsidRPr="004E086E">
        <w:t xml:space="preserve">will make an adjustment according </w:t>
      </w:r>
      <w:ins w:id="1763" w:author="Chase Wells" w:date="2020-11-20T14:16:00Z">
        <w:r w:rsidRPr="004E086E">
          <w:t>108.06</w:t>
        </w:r>
      </w:ins>
      <w:r w:rsidRPr="004E086E">
        <w:t xml:space="preserve"> and </w:t>
      </w:r>
      <w:ins w:id="1764" w:author="Chase Wells" w:date="2020-11-20T14:16:00Z">
        <w:r w:rsidRPr="004E086E">
          <w:t>109.05</w:t>
        </w:r>
      </w:ins>
      <w:r w:rsidRPr="004E086E">
        <w:t xml:space="preserve"> to compensate the </w:t>
      </w:r>
      <w:del w:id="1765" w:author="Chase Wells" w:date="2020-11-20T14:16:00Z">
        <w:r w:rsidR="00422523" w:rsidRPr="004E086E">
          <w:delText>Contractor</w:delText>
        </w:r>
      </w:del>
      <w:ins w:id="1766" w:author="Chase Wells" w:date="2020-11-20T14:16:00Z">
        <w:r w:rsidR="00887104">
          <w:t>DBT</w:t>
        </w:r>
      </w:ins>
      <w:r w:rsidRPr="004E086E">
        <w:t xml:space="preserve"> for the added costs and delay, if any, resulting from such an opening.</w:t>
      </w:r>
    </w:p>
    <w:p w14:paraId="273AF90E" w14:textId="5EF1D44E" w:rsidR="000B39E5" w:rsidRPr="004E086E" w:rsidRDefault="000B39E5" w:rsidP="000B39E5">
      <w:pPr>
        <w:pStyle w:val="SubsectionParagraph"/>
      </w:pPr>
      <w:bookmarkStart w:id="1767" w:name="S_107_15"/>
      <w:bookmarkStart w:id="1768" w:name="_Hlk36216257"/>
      <w:bookmarkEnd w:id="1767"/>
      <w:r w:rsidRPr="004E086E">
        <w:rPr>
          <w:rStyle w:val="SubsectionTitle"/>
        </w:rPr>
        <w:t>107.15</w:t>
      </w:r>
      <w:r w:rsidRPr="004E086E">
        <w:rPr>
          <w:rStyle w:val="SubsectionTitle"/>
        </w:rPr>
        <w:tab/>
      </w:r>
      <w:del w:id="1769" w:author="Chase Wells" w:date="2020-11-20T14:16:00Z">
        <w:r w:rsidR="00422523" w:rsidRPr="004E086E">
          <w:rPr>
            <w:rStyle w:val="SubsectionTitle"/>
          </w:rPr>
          <w:delText>Contractor’s</w:delText>
        </w:r>
      </w:del>
      <w:ins w:id="1770" w:author="Chase Wells" w:date="2020-11-20T14:16:00Z">
        <w:r w:rsidR="00887104">
          <w:rPr>
            <w:rStyle w:val="SubsectionTitle"/>
          </w:rPr>
          <w:t>DBT</w:t>
        </w:r>
        <w:r w:rsidRPr="004E086E">
          <w:rPr>
            <w:rStyle w:val="SubsectionTitle"/>
          </w:rPr>
          <w:t>’s</w:t>
        </w:r>
      </w:ins>
      <w:r w:rsidRPr="004E086E">
        <w:rPr>
          <w:rStyle w:val="SubsectionTitle"/>
        </w:rPr>
        <w:t xml:space="preserve"> Responsibility for Work.</w:t>
      </w:r>
      <w:r>
        <w:t xml:space="preserve"> </w:t>
      </w:r>
      <w:bookmarkEnd w:id="1768"/>
      <w:r w:rsidRPr="004E086E">
        <w:t xml:space="preserve">Until the Final Inspector accepts the Work during the Final Inspection according to </w:t>
      </w:r>
      <w:del w:id="1771" w:author="Chase Wells" w:date="2020-11-20T14:16:00Z">
        <w:r w:rsidR="00422523" w:rsidRPr="004E086E">
          <w:delText>,</w:delText>
        </w:r>
      </w:del>
      <w:ins w:id="1772" w:author="Chase Wells" w:date="2020-11-20T14:16:00Z">
        <w:r w:rsidRPr="004E086E">
          <w:t>109.12.A,</w:t>
        </w:r>
      </w:ins>
      <w:r w:rsidRPr="004E086E">
        <w:t xml:space="preserve"> the </w:t>
      </w:r>
      <w:del w:id="1773" w:author="Chase Wells" w:date="2020-11-20T14:16:00Z">
        <w:r w:rsidR="00422523" w:rsidRPr="004E086E">
          <w:delText>Contractor</w:delText>
        </w:r>
      </w:del>
      <w:ins w:id="1774" w:author="Chase Wells" w:date="2020-11-20T14:16:00Z">
        <w:r w:rsidR="00887104">
          <w:t>DBT</w:t>
        </w:r>
      </w:ins>
      <w:r w:rsidRPr="004E086E">
        <w:t xml:space="preserve"> is responsible for the Project and will take every precaution against injury or damage to any part thereof by the action of the elements or from any other cause, whether arising from the execution or from the non-execution of the Work. Rebuild, repair, restore, and make good all injuries or </w:t>
      </w:r>
      <w:r w:rsidRPr="004E086E">
        <w:lastRenderedPageBreak/>
        <w:t xml:space="preserve">damages to any portion of the Work occasioned by any of the above causes before final acceptance. Bear the expense of the repairs except when damage to the Work was due to unforeseeable causes beyond the control of and without the fault or negligence of the </w:t>
      </w:r>
      <w:del w:id="1775" w:author="Chase Wells" w:date="2020-11-20T14:16:00Z">
        <w:r w:rsidR="00422523" w:rsidRPr="004E086E">
          <w:delText>Contractor</w:delText>
        </w:r>
      </w:del>
      <w:ins w:id="1776" w:author="Chase Wells" w:date="2020-11-20T14:16:00Z">
        <w:r w:rsidR="00887104">
          <w:t>DBT</w:t>
        </w:r>
      </w:ins>
      <w:r w:rsidRPr="004E086E">
        <w:t>. Unforeseeable causes include but are not restricted to; (a) earthquake, floods, tornados, high winds, lightning or other catastrophes proclaimed a disaster or emergency, (b) slides, (c) civil disturbances, or (d) governmental acts.</w:t>
      </w:r>
    </w:p>
    <w:p w14:paraId="373A8355" w14:textId="02868C4A" w:rsidR="00BE6497" w:rsidRDefault="000B39E5" w:rsidP="000B39E5">
      <w:pPr>
        <w:pStyle w:val="SubsectionParagraph"/>
      </w:pPr>
      <w:r w:rsidRPr="004E086E">
        <w:t xml:space="preserve">In the event that the Engineer determines that damage to completed permanent items of Work results from traffic using a substantially completed section of Roadway, the </w:t>
      </w:r>
      <w:del w:id="1777" w:author="Chase Wells" w:date="2020-11-20T14:16:00Z">
        <w:r w:rsidR="00422523" w:rsidRPr="004E086E">
          <w:delText>Department</w:delText>
        </w:r>
      </w:del>
      <w:ins w:id="1778" w:author="Chase Wells" w:date="2020-11-20T14:16:00Z">
        <w:r w:rsidR="00E40E1A">
          <w:t>LPA</w:t>
        </w:r>
      </w:ins>
      <w:r w:rsidR="00E40E1A" w:rsidRPr="004E086E">
        <w:t xml:space="preserve"> </w:t>
      </w:r>
      <w:r w:rsidRPr="004E086E">
        <w:t xml:space="preserve">may compensate the </w:t>
      </w:r>
      <w:del w:id="1779" w:author="Chase Wells" w:date="2020-11-20T14:16:00Z">
        <w:r w:rsidR="00422523" w:rsidRPr="004E086E">
          <w:delText>Contractor</w:delText>
        </w:r>
      </w:del>
      <w:ins w:id="1780" w:author="Chase Wells" w:date="2020-11-20T14:16:00Z">
        <w:r w:rsidR="00887104">
          <w:t>DBT</w:t>
        </w:r>
      </w:ins>
      <w:r w:rsidRPr="004E086E">
        <w:t xml:space="preserve"> for repair of the damage as authorized by Change Order.</w:t>
      </w:r>
      <w:r>
        <w:t xml:space="preserve"> </w:t>
      </w:r>
      <w:del w:id="1781" w:author="Chase Wells" w:date="2020-11-20T14:16:00Z">
        <w:r w:rsidR="00422523" w:rsidRPr="004E086E">
          <w:delText>To receive compensation for the damage the Contractor must meet</w:delText>
        </w:r>
      </w:del>
      <w:ins w:id="1782" w:author="Chase Wells" w:date="2020-11-20T14:16:00Z">
        <w:r w:rsidR="00BE6497" w:rsidRPr="00BE6497">
          <w:t>Additionally, if traffic permanently damages beyond use and of</w:t>
        </w:r>
      </w:ins>
      <w:r w:rsidR="00BE6497" w:rsidRPr="00BE6497">
        <w:t xml:space="preserve"> the following </w:t>
      </w:r>
      <w:del w:id="1783" w:author="Chase Wells" w:date="2020-11-20T14:16:00Z">
        <w:r w:rsidR="00422523" w:rsidRPr="004E086E">
          <w:delText>requirements.</w:delText>
        </w:r>
      </w:del>
      <w:ins w:id="1784" w:author="Chase Wells" w:date="2020-11-20T14:16:00Z">
        <w:r w:rsidR="00BE6497" w:rsidRPr="00BE6497">
          <w:t xml:space="preserve">temporary maintenance of traffic items, the </w:t>
        </w:r>
        <w:r w:rsidR="00962845">
          <w:t>LPA</w:t>
        </w:r>
        <w:r w:rsidR="00BE6497" w:rsidRPr="00BE6497">
          <w:t xml:space="preserve"> may compensate the Contractor for replacement of the item as authorized by Change Order: </w:t>
        </w:r>
      </w:ins>
    </w:p>
    <w:p w14:paraId="0D00B647" w14:textId="77777777" w:rsidR="00BE6497" w:rsidRDefault="00BE6497" w:rsidP="000B39E5">
      <w:pPr>
        <w:pStyle w:val="SubsectionParagraph"/>
        <w:rPr>
          <w:ins w:id="1785" w:author="Chase Wells" w:date="2020-11-20T14:16:00Z"/>
        </w:rPr>
      </w:pPr>
      <w:ins w:id="1786" w:author="Chase Wells" w:date="2020-11-20T14:16:00Z">
        <w:r w:rsidRPr="00BE6497">
          <w:t xml:space="preserve">1. Arrow board. </w:t>
        </w:r>
      </w:ins>
    </w:p>
    <w:p w14:paraId="6F406B8C" w14:textId="77777777" w:rsidR="00BE6497" w:rsidRDefault="00BE6497" w:rsidP="000B39E5">
      <w:pPr>
        <w:pStyle w:val="SubsectionParagraph"/>
        <w:rPr>
          <w:ins w:id="1787" w:author="Chase Wells" w:date="2020-11-20T14:16:00Z"/>
        </w:rPr>
      </w:pPr>
      <w:ins w:id="1788" w:author="Chase Wells" w:date="2020-11-20T14:16:00Z">
        <w:r w:rsidRPr="00BE6497">
          <w:t xml:space="preserve">2. Work zone signal, pole, or controller. </w:t>
        </w:r>
      </w:ins>
    </w:p>
    <w:p w14:paraId="3C510B2F" w14:textId="77777777" w:rsidR="00BE6497" w:rsidRDefault="00BE6497" w:rsidP="000B39E5">
      <w:pPr>
        <w:pStyle w:val="SubsectionParagraph"/>
        <w:rPr>
          <w:ins w:id="1789" w:author="Chase Wells" w:date="2020-11-20T14:16:00Z"/>
        </w:rPr>
      </w:pPr>
      <w:ins w:id="1790" w:author="Chase Wells" w:date="2020-11-20T14:16:00Z">
        <w:r w:rsidRPr="00BE6497">
          <w:t xml:space="preserve">3. Lighting unit or pole. </w:t>
        </w:r>
      </w:ins>
    </w:p>
    <w:p w14:paraId="4B94F315" w14:textId="77777777" w:rsidR="00BE6497" w:rsidRDefault="00BE6497" w:rsidP="000B39E5">
      <w:pPr>
        <w:pStyle w:val="SubsectionParagraph"/>
        <w:rPr>
          <w:ins w:id="1791" w:author="Chase Wells" w:date="2020-11-20T14:16:00Z"/>
        </w:rPr>
      </w:pPr>
      <w:ins w:id="1792" w:author="Chase Wells" w:date="2020-11-20T14:16:00Z">
        <w:r w:rsidRPr="00BE6497">
          <w:t xml:space="preserve">4. Changeable message sign. </w:t>
        </w:r>
      </w:ins>
    </w:p>
    <w:p w14:paraId="6F107982" w14:textId="77777777" w:rsidR="00BE6497" w:rsidRDefault="00BE6497" w:rsidP="000B39E5">
      <w:pPr>
        <w:pStyle w:val="SubsectionParagraph"/>
        <w:rPr>
          <w:ins w:id="1793" w:author="Chase Wells" w:date="2020-11-20T14:16:00Z"/>
        </w:rPr>
      </w:pPr>
      <w:ins w:id="1794" w:author="Chase Wells" w:date="2020-11-20T14:16:00Z">
        <w:r w:rsidRPr="00BE6497">
          <w:t xml:space="preserve">5. Work Zone Impact Attenuator </w:t>
        </w:r>
      </w:ins>
    </w:p>
    <w:p w14:paraId="6C282103" w14:textId="77777777" w:rsidR="00BE6497" w:rsidRDefault="00BE6497" w:rsidP="000B39E5">
      <w:pPr>
        <w:pStyle w:val="SubsectionParagraph"/>
        <w:rPr>
          <w:ins w:id="1795" w:author="Chase Wells" w:date="2020-11-20T14:16:00Z"/>
        </w:rPr>
      </w:pPr>
      <w:ins w:id="1796" w:author="Chase Wells" w:date="2020-11-20T14:16:00Z">
        <w:r w:rsidRPr="00BE6497">
          <w:t xml:space="preserve">6. Truck Mounted Impact Attenuator </w:t>
        </w:r>
      </w:ins>
    </w:p>
    <w:p w14:paraId="19225C9D" w14:textId="77777777" w:rsidR="00BE6497" w:rsidRDefault="00BE6497" w:rsidP="000B39E5">
      <w:pPr>
        <w:pStyle w:val="SubsectionParagraph"/>
        <w:rPr>
          <w:ins w:id="1797" w:author="Chase Wells" w:date="2020-11-20T14:16:00Z"/>
        </w:rPr>
      </w:pPr>
      <w:ins w:id="1798" w:author="Chase Wells" w:date="2020-11-20T14:16:00Z">
        <w:r w:rsidRPr="00BE6497">
          <w:t xml:space="preserve">7. Digital Speed Limit Sign Assembly. </w:t>
        </w:r>
      </w:ins>
    </w:p>
    <w:p w14:paraId="1C7148C2" w14:textId="476CA619" w:rsidR="000B39E5" w:rsidRPr="004E086E" w:rsidRDefault="000B39E5" w:rsidP="000B39E5">
      <w:pPr>
        <w:pStyle w:val="SubsectionParagraph"/>
        <w:rPr>
          <w:ins w:id="1799" w:author="Chase Wells" w:date="2020-11-20T14:16:00Z"/>
        </w:rPr>
      </w:pPr>
      <w:ins w:id="1800" w:author="Chase Wells" w:date="2020-11-20T14:16:00Z">
        <w:r w:rsidRPr="004E086E">
          <w:t xml:space="preserve">To receive compensation for the damage </w:t>
        </w:r>
        <w:r w:rsidR="00BE6497">
          <w:t xml:space="preserve">to </w:t>
        </w:r>
        <w:proofErr w:type="spellStart"/>
        <w:r w:rsidR="00BE6497">
          <w:t>permeanent</w:t>
        </w:r>
        <w:proofErr w:type="spellEnd"/>
        <w:r w:rsidR="00BE6497">
          <w:t xml:space="preserve"> items of Work or temporary maintenance of traffic items named above, </w:t>
        </w:r>
        <w:r w:rsidRPr="004E086E">
          <w:t xml:space="preserve">the </w:t>
        </w:r>
        <w:r w:rsidR="00887104">
          <w:t>DBT</w:t>
        </w:r>
        <w:r w:rsidRPr="004E086E">
          <w:t xml:space="preserve"> must </w:t>
        </w:r>
        <w:r w:rsidR="00BE6497">
          <w:t xml:space="preserve">first </w:t>
        </w:r>
        <w:r w:rsidRPr="004E086E">
          <w:t>meet the following requirements.</w:t>
        </w:r>
      </w:ins>
    </w:p>
    <w:p w14:paraId="4100F692" w14:textId="02FA9B5F" w:rsidR="000B39E5" w:rsidRPr="004E086E" w:rsidRDefault="000B39E5" w:rsidP="000B39E5">
      <w:pPr>
        <w:pStyle w:val="1Indent1Paragraph"/>
      </w:pPr>
      <w:bookmarkStart w:id="1801" w:name="S_107_15_A"/>
      <w:bookmarkEnd w:id="1801"/>
      <w:r w:rsidRPr="00A03A10">
        <w:rPr>
          <w:b/>
        </w:rPr>
        <w:t>A</w:t>
      </w:r>
      <w:r w:rsidRPr="004E086E">
        <w:t>.</w:t>
      </w:r>
      <w:r w:rsidRPr="004E086E">
        <w:tab/>
        <w:t>Notify the Engineer of each occurrence of damage in writing within 10 Calendar Days.</w:t>
      </w:r>
    </w:p>
    <w:p w14:paraId="5D000C70" w14:textId="3FB5295B" w:rsidR="000B39E5" w:rsidRPr="004E086E" w:rsidRDefault="000B39E5" w:rsidP="000B39E5">
      <w:pPr>
        <w:pStyle w:val="1Indent1Paragraph"/>
      </w:pPr>
      <w:bookmarkStart w:id="1802" w:name="S_107_15_B"/>
      <w:bookmarkEnd w:id="1802"/>
      <w:r w:rsidRPr="00A03A10">
        <w:rPr>
          <w:b/>
        </w:rPr>
        <w:t>B</w:t>
      </w:r>
      <w:r w:rsidRPr="004E086E">
        <w:t>.</w:t>
      </w:r>
      <w:r w:rsidRPr="004E086E">
        <w:tab/>
        <w:t>Contact the local law enforcement agency to determine if the accident was investigated and a report filed.</w:t>
      </w:r>
      <w:r>
        <w:t xml:space="preserve"> </w:t>
      </w:r>
      <w:r w:rsidRPr="004E086E">
        <w:t xml:space="preserve">If an accident report was filed, obtain the report and notify the motorist, and copy their insurance company, via </w:t>
      </w:r>
      <w:del w:id="1803" w:author="Chase Wells" w:date="2020-11-20T14:16:00Z">
        <w:r w:rsidR="00422523" w:rsidRPr="004E086E">
          <w:delText>registered</w:delText>
        </w:r>
      </w:del>
      <w:ins w:id="1804" w:author="Chase Wells" w:date="2020-11-20T14:16:00Z">
        <w:r w:rsidR="00BE6497">
          <w:t xml:space="preserve">certified </w:t>
        </w:r>
      </w:ins>
      <w:r w:rsidRPr="004E086E">
        <w:t xml:space="preserve"> mail</w:t>
      </w:r>
      <w:ins w:id="1805" w:author="Chase Wells" w:date="2020-11-20T14:16:00Z">
        <w:r w:rsidRPr="004E086E">
          <w:t xml:space="preserve"> </w:t>
        </w:r>
        <w:r w:rsidR="00BE6497">
          <w:t>informing both</w:t>
        </w:r>
      </w:ins>
      <w:r w:rsidR="00BE6497">
        <w:t xml:space="preserve"> </w:t>
      </w:r>
      <w:r w:rsidRPr="004E086E">
        <w:t>that the motorist is responsible for the cost of damage repairs.</w:t>
      </w:r>
      <w:r>
        <w:t xml:space="preserve"> </w:t>
      </w:r>
      <w:r w:rsidRPr="004E086E">
        <w:t xml:space="preserve">If the motorist does not respond within 30 days, make a second attempt to contact the motorist and copy the insurance company via </w:t>
      </w:r>
      <w:del w:id="1806" w:author="Chase Wells" w:date="2020-11-20T14:16:00Z">
        <w:r w:rsidR="00422523" w:rsidRPr="004E086E">
          <w:delText>registered</w:delText>
        </w:r>
      </w:del>
      <w:ins w:id="1807" w:author="Chase Wells" w:date="2020-11-20T14:16:00Z">
        <w:r w:rsidR="00BE6497">
          <w:t>certified</w:t>
        </w:r>
      </w:ins>
      <w:r w:rsidR="00BE6497">
        <w:t xml:space="preserve"> </w:t>
      </w:r>
      <w:r w:rsidRPr="004E086E">
        <w:t>mail.</w:t>
      </w:r>
    </w:p>
    <w:p w14:paraId="65EA16E0" w14:textId="3CD6A1AB" w:rsidR="000B39E5" w:rsidRDefault="000B39E5" w:rsidP="000B39E5">
      <w:pPr>
        <w:pStyle w:val="1Indent1Paragraph"/>
      </w:pPr>
      <w:bookmarkStart w:id="1808" w:name="S_107_15_C"/>
      <w:bookmarkEnd w:id="1808"/>
      <w:r w:rsidRPr="00A03A10">
        <w:rPr>
          <w:b/>
        </w:rPr>
        <w:t>C</w:t>
      </w:r>
      <w:r w:rsidRPr="004E086E">
        <w:t>.</w:t>
      </w:r>
      <w:r w:rsidRPr="004E086E">
        <w:tab/>
        <w:t>If no response is received from the motorist or insurance company within 30 days</w:t>
      </w:r>
      <w:ins w:id="1809" w:author="Chase Wells" w:date="2020-11-20T14:16:00Z">
        <w:r w:rsidR="00BE6497">
          <w:t xml:space="preserve"> of the motorist receipt of the second notice</w:t>
        </w:r>
      </w:ins>
      <w:r w:rsidRPr="004E086E">
        <w:t>, send a letter to the Engineer within eighteen months of the event and include documentation of good faith effort to seek recovery from responsible parties.</w:t>
      </w:r>
    </w:p>
    <w:p w14:paraId="607C88AF" w14:textId="3C991329" w:rsidR="000B39E5" w:rsidRPr="004E086E" w:rsidRDefault="000B39E5" w:rsidP="000B39E5">
      <w:pPr>
        <w:pStyle w:val="1Indent1Paragraph"/>
      </w:pPr>
      <w:bookmarkStart w:id="1810" w:name="S_107_15_D"/>
      <w:bookmarkStart w:id="1811" w:name="_Hlk6995624"/>
      <w:bookmarkEnd w:id="1810"/>
      <w:r w:rsidRPr="00A03A10">
        <w:rPr>
          <w:b/>
        </w:rPr>
        <w:t>D</w:t>
      </w:r>
      <w:r w:rsidRPr="004E086E">
        <w:t>.</w:t>
      </w:r>
      <w:r w:rsidRPr="004E086E">
        <w:tab/>
        <w:t xml:space="preserve">The </w:t>
      </w:r>
      <w:del w:id="1812" w:author="Chase Wells" w:date="2020-11-20T14:16:00Z">
        <w:r w:rsidR="00422523" w:rsidRPr="004E086E">
          <w:delText>Department</w:delText>
        </w:r>
      </w:del>
      <w:ins w:id="1813" w:author="Chase Wells" w:date="2020-11-20T14:16:00Z">
        <w:r w:rsidR="00E40BBD">
          <w:t>LPA</w:t>
        </w:r>
      </w:ins>
      <w:r w:rsidR="00E40BBD" w:rsidRPr="004E086E">
        <w:t xml:space="preserve"> </w:t>
      </w:r>
      <w:r w:rsidRPr="004E086E">
        <w:t xml:space="preserve">will make an adjustment according to </w:t>
      </w:r>
      <w:ins w:id="1814" w:author="Chase Wells" w:date="2020-11-20T14:16:00Z">
        <w:r w:rsidRPr="004E086E">
          <w:t>108.06</w:t>
        </w:r>
      </w:ins>
      <w:r w:rsidRPr="004E086E">
        <w:t xml:space="preserve"> and </w:t>
      </w:r>
      <w:ins w:id="1815" w:author="Chase Wells" w:date="2020-11-20T14:16:00Z">
        <w:r w:rsidRPr="004E086E">
          <w:t>109.05</w:t>
        </w:r>
      </w:ins>
      <w:r w:rsidRPr="004E086E">
        <w:t xml:space="preserve"> to compensate the </w:t>
      </w:r>
      <w:r w:rsidR="00BF7A4E">
        <w:t>Contractor</w:t>
      </w:r>
      <w:r w:rsidRPr="004E086E">
        <w:t xml:space="preserve"> for the added costs and delays, if any, resulting from </w:t>
      </w:r>
      <w:del w:id="1816" w:author="Chase Wells" w:date="2020-11-20T14:16:00Z">
        <w:r w:rsidR="00422523" w:rsidRPr="004E086E">
          <w:delText>repairing</w:delText>
        </w:r>
      </w:del>
      <w:ins w:id="1817" w:author="Chase Wells" w:date="2020-11-20T14:16:00Z">
        <w:r w:rsidR="00A82F47">
          <w:t xml:space="preserve">the repair or replacement of </w:t>
        </w:r>
      </w:ins>
      <w:r w:rsidRPr="004E086E">
        <w:t xml:space="preserve"> damaged Work.</w:t>
      </w:r>
    </w:p>
    <w:p w14:paraId="24947E56" w14:textId="056D80D2" w:rsidR="000B39E5" w:rsidRPr="004E086E" w:rsidRDefault="000B39E5" w:rsidP="000B39E5">
      <w:pPr>
        <w:pStyle w:val="SubsectionParagraph"/>
      </w:pPr>
      <w:r w:rsidRPr="004E086E">
        <w:t xml:space="preserve">If there is no accident report on file and no means of identifying the </w:t>
      </w:r>
      <w:del w:id="1818" w:author="Chase Wells" w:date="2020-11-20T14:16:00Z">
        <w:r w:rsidR="00422523" w:rsidRPr="004E086E">
          <w:delText>guilty</w:delText>
        </w:r>
      </w:del>
      <w:ins w:id="1819" w:author="Chase Wells" w:date="2020-11-20T14:16:00Z">
        <w:r w:rsidR="00A82F47">
          <w:t>responsible</w:t>
        </w:r>
      </w:ins>
      <w:r w:rsidR="00A82F47" w:rsidRPr="004E086E">
        <w:t xml:space="preserve"> </w:t>
      </w:r>
      <w:r w:rsidRPr="004E086E">
        <w:t xml:space="preserve">motorist, the Contractor </w:t>
      </w:r>
      <w:del w:id="1820" w:author="Chase Wells" w:date="2020-11-20T14:16:00Z">
        <w:r w:rsidR="00422523" w:rsidRPr="004E086E">
          <w:delText>will</w:delText>
        </w:r>
      </w:del>
      <w:ins w:id="1821" w:author="Chase Wells" w:date="2020-11-20T14:16:00Z">
        <w:r w:rsidR="00A82F47">
          <w:t>may</w:t>
        </w:r>
      </w:ins>
      <w:r w:rsidR="00A82F47" w:rsidRPr="004E086E">
        <w:t xml:space="preserve"> </w:t>
      </w:r>
      <w:r w:rsidRPr="004E086E">
        <w:t>likewise be compensated to repair the damaged Work.</w:t>
      </w:r>
    </w:p>
    <w:p w14:paraId="6FBF7E22" w14:textId="21FD5C4B" w:rsidR="000B39E5" w:rsidRPr="004E086E" w:rsidRDefault="000B39E5" w:rsidP="000B39E5">
      <w:pPr>
        <w:pStyle w:val="SubsectionParagraph"/>
      </w:pPr>
      <w:r w:rsidRPr="004E086E">
        <w:t xml:space="preserve">In case of suspension of Work by the </w:t>
      </w:r>
      <w:del w:id="1822" w:author="Chase Wells" w:date="2020-11-20T14:16:00Z">
        <w:r w:rsidR="00422523" w:rsidRPr="004E086E">
          <w:delText>Contractor</w:delText>
        </w:r>
      </w:del>
      <w:ins w:id="1823" w:author="Chase Wells" w:date="2020-11-20T14:16:00Z">
        <w:r w:rsidR="00887104">
          <w:t>DBT</w:t>
        </w:r>
      </w:ins>
      <w:r w:rsidRPr="004E086E">
        <w:t xml:space="preserve"> or under the provisions of </w:t>
      </w:r>
      <w:del w:id="1824" w:author="Chase Wells" w:date="2020-11-20T14:16:00Z">
        <w:r w:rsidR="00422523" w:rsidRPr="004E086E">
          <w:delText>,</w:delText>
        </w:r>
      </w:del>
      <w:ins w:id="1825" w:author="Chase Wells" w:date="2020-11-20T14:16:00Z">
        <w:r w:rsidRPr="004E086E">
          <w:t>105.01,</w:t>
        </w:r>
      </w:ins>
      <w:r w:rsidRPr="004E086E">
        <w:t xml:space="preserve"> the </w:t>
      </w:r>
      <w:r w:rsidR="00375AAD">
        <w:t>Contractor</w:t>
      </w:r>
      <w:r w:rsidRPr="004E086E">
        <w:t xml:space="preserve"> is responsible for the Project and shall take necessary precautions to prevent damage to the Project; provide for normal drainage; and erect any necessary temporary structures, signs, or other facilities at its expense.</w:t>
      </w:r>
      <w:r>
        <w:t xml:space="preserve"> </w:t>
      </w:r>
      <w:r w:rsidRPr="004E086E">
        <w:t xml:space="preserve">During such period of suspension of Work, properly and continuously maintain in an acceptable growing condition all living material in newly established plantings, seedings, and </w:t>
      </w:r>
      <w:proofErr w:type="spellStart"/>
      <w:r w:rsidRPr="004E086E">
        <w:t>soddings</w:t>
      </w:r>
      <w:proofErr w:type="spellEnd"/>
      <w:r w:rsidRPr="004E086E">
        <w:t xml:space="preserve"> furnished under the Contract, and take adequate precautions to protect new tree growth and other important vegetative growth against injury.</w:t>
      </w:r>
    </w:p>
    <w:p w14:paraId="2056D6D7" w14:textId="0FCA6844" w:rsidR="000B39E5" w:rsidRPr="004E086E" w:rsidRDefault="000B39E5" w:rsidP="000B39E5">
      <w:pPr>
        <w:pStyle w:val="SubsectionParagraph"/>
      </w:pPr>
      <w:r w:rsidRPr="004E086E">
        <w:t>The Engineer may direct the Contractor to remove graffiti any time during the Work.</w:t>
      </w:r>
      <w:r>
        <w:t xml:space="preserve"> </w:t>
      </w:r>
      <w:r w:rsidRPr="004E086E">
        <w:t xml:space="preserve">The </w:t>
      </w:r>
      <w:del w:id="1826" w:author="Chase Wells" w:date="2020-11-20T14:16:00Z">
        <w:r w:rsidR="00422523" w:rsidRPr="004E086E">
          <w:delText>Department</w:delText>
        </w:r>
      </w:del>
      <w:ins w:id="1827" w:author="Chase Wells" w:date="2020-11-20T14:16:00Z">
        <w:r w:rsidR="00E40BBD">
          <w:t>LPA</w:t>
        </w:r>
      </w:ins>
      <w:r w:rsidR="00E40BBD" w:rsidRPr="004E086E">
        <w:t xml:space="preserve"> </w:t>
      </w:r>
      <w:r w:rsidRPr="004E086E">
        <w:t xml:space="preserve">will make an adjustment according to </w:t>
      </w:r>
      <w:ins w:id="1828" w:author="Chase Wells" w:date="2020-11-20T14:16:00Z">
        <w:r w:rsidRPr="004E086E">
          <w:t>108.06</w:t>
        </w:r>
      </w:ins>
      <w:r w:rsidRPr="004E086E">
        <w:t xml:space="preserve"> and </w:t>
      </w:r>
      <w:ins w:id="1829" w:author="Chase Wells" w:date="2020-11-20T14:16:00Z">
        <w:r w:rsidRPr="004E086E">
          <w:t>109.05</w:t>
        </w:r>
      </w:ins>
      <w:r w:rsidRPr="004E086E">
        <w:t xml:space="preserve"> to compensate the Contractor for the added costs and delays, if any, resulting from all ordered graffiti removal.</w:t>
      </w:r>
    </w:p>
    <w:p w14:paraId="3E7CAC94" w14:textId="7D150F3C" w:rsidR="000B39E5" w:rsidRPr="004E086E" w:rsidRDefault="000B39E5" w:rsidP="000B39E5">
      <w:pPr>
        <w:pStyle w:val="SubsectionParagraph"/>
      </w:pPr>
      <w:bookmarkStart w:id="1830" w:name="S_107_16"/>
      <w:bookmarkEnd w:id="1811"/>
      <w:bookmarkEnd w:id="1830"/>
      <w:r w:rsidRPr="004E086E">
        <w:rPr>
          <w:rStyle w:val="SubsectionTitle"/>
        </w:rPr>
        <w:t>107.16</w:t>
      </w:r>
      <w:r w:rsidRPr="004E086E">
        <w:rPr>
          <w:rStyle w:val="SubsectionTitle"/>
        </w:rPr>
        <w:tab/>
        <w:t>Contractor’s Responsibility for Utility Property and Services.</w:t>
      </w:r>
      <w:r>
        <w:rPr>
          <w:b/>
          <w:bCs/>
        </w:rPr>
        <w:t xml:space="preserve"> </w:t>
      </w:r>
      <w:r w:rsidRPr="004E086E">
        <w:t>At points where the Contractor’s operations are adjacent to properties of railway, cable, telephone, and power companies, or are adjacent to other property, and any damage to their property may result in considerable expense, loss, or inconvenience, do not commence with the operation until all arrangements necessary for the protection of the property have been made.</w:t>
      </w:r>
    </w:p>
    <w:p w14:paraId="4FF585A1" w14:textId="77777777" w:rsidR="000B39E5" w:rsidRPr="004E086E" w:rsidRDefault="000B39E5" w:rsidP="000B39E5">
      <w:pPr>
        <w:pStyle w:val="SubsectionParagraph"/>
      </w:pPr>
      <w:r w:rsidRPr="004E086E">
        <w:t>Cooperate with the owners of any underground or overhead utility lines in their removal and rearrangement operations to ensure these operations progress in a reasonable manner, that duplication of rearrangement Work may be reduced to a minimum, and that services rendered by those parties will not be unnecessarily interrupted.</w:t>
      </w:r>
    </w:p>
    <w:p w14:paraId="19143F7E" w14:textId="2BF66217" w:rsidR="000B39E5" w:rsidRPr="004E086E" w:rsidRDefault="000B39E5" w:rsidP="000B39E5">
      <w:pPr>
        <w:pStyle w:val="SubsectionParagraph"/>
      </w:pPr>
      <w:r w:rsidRPr="004E086E">
        <w:lastRenderedPageBreak/>
        <w:t>In the event interruption to underground or overhead utility services results from an accidental breakage or from being exposed or unsupported, immediately alert the occupants of nearby premises as to any emergency that the accidental breakage may create at or near such premises.</w:t>
      </w:r>
      <w:r>
        <w:t xml:space="preserve"> </w:t>
      </w:r>
      <w:r w:rsidRPr="004E086E">
        <w:t>Then notify the Engineer and the owner or operator of the utility facility of the disruption and cooperate with the said utility owner or operator in the restoration of service.</w:t>
      </w:r>
      <w:r>
        <w:t xml:space="preserve"> </w:t>
      </w:r>
      <w:r w:rsidRPr="004E086E">
        <w:t>If water service is interrupted, perform the repair work continuously until the service is restored unless the repair work is performed by the local governmental authority.</w:t>
      </w:r>
      <w:r>
        <w:t xml:space="preserve"> </w:t>
      </w:r>
      <w:r w:rsidRPr="004E086E">
        <w:t>Do not begin Work around fire hydrants until the local fire authority approves provisions for continued service.</w:t>
      </w:r>
    </w:p>
    <w:p w14:paraId="38D47B9F" w14:textId="51F4D270" w:rsidR="000B39E5" w:rsidRDefault="000B39E5" w:rsidP="000B39E5">
      <w:pPr>
        <w:pStyle w:val="SubsectionParagraph"/>
      </w:pPr>
      <w:bookmarkStart w:id="1831" w:name="S_107_17"/>
      <w:bookmarkEnd w:id="1831"/>
      <w:r w:rsidRPr="004E086E">
        <w:rPr>
          <w:rStyle w:val="SubsectionTitle"/>
        </w:rPr>
        <w:t>107.17</w:t>
      </w:r>
      <w:r w:rsidRPr="004E086E">
        <w:rPr>
          <w:rStyle w:val="SubsectionTitle"/>
        </w:rPr>
        <w:tab/>
        <w:t>Furnishing Right-of-Way.</w:t>
      </w:r>
      <w:r>
        <w:rPr>
          <w:b/>
          <w:bCs/>
        </w:rPr>
        <w:t xml:space="preserve"> </w:t>
      </w:r>
      <w:r w:rsidRPr="004E086E">
        <w:t xml:space="preserve">The </w:t>
      </w:r>
      <w:del w:id="1832" w:author="Chase Wells" w:date="2020-11-20T14:16:00Z">
        <w:r w:rsidR="00422523" w:rsidRPr="004E086E">
          <w:delText>Department</w:delText>
        </w:r>
      </w:del>
      <w:ins w:id="1833" w:author="Chase Wells" w:date="2020-11-20T14:16:00Z">
        <w:r w:rsidR="00E40BBD">
          <w:t>LPA</w:t>
        </w:r>
      </w:ins>
      <w:r w:rsidR="00E40BBD" w:rsidRPr="004E086E">
        <w:t xml:space="preserve"> </w:t>
      </w:r>
      <w:r w:rsidRPr="004E086E">
        <w:t>is responsible for securing all necessary Right-of-Way in advance of construction.</w:t>
      </w:r>
      <w:r>
        <w:t xml:space="preserve"> </w:t>
      </w:r>
      <w:r w:rsidRPr="004E086E">
        <w:t>The Bid Documents will indicate any exceptions.</w:t>
      </w:r>
      <w:r>
        <w:t xml:space="preserve"> </w:t>
      </w:r>
      <w:r w:rsidRPr="004E086E">
        <w:t xml:space="preserve">The </w:t>
      </w:r>
      <w:del w:id="1834" w:author="Chase Wells" w:date="2020-11-20T14:16:00Z">
        <w:r w:rsidR="00422523" w:rsidRPr="004E086E">
          <w:delText>Department</w:delText>
        </w:r>
      </w:del>
      <w:ins w:id="1835" w:author="Chase Wells" w:date="2020-11-20T14:16:00Z">
        <w:r w:rsidR="00E40BBD">
          <w:t>LPA</w:t>
        </w:r>
      </w:ins>
      <w:r w:rsidR="00E40BBD" w:rsidRPr="004E086E">
        <w:t xml:space="preserve"> </w:t>
      </w:r>
      <w:r w:rsidRPr="004E086E">
        <w:t xml:space="preserve">will notify all prospective Bidders in writing before the date scheduled for receipt of Bids regarding the specific dates certain parcels will be made available to the </w:t>
      </w:r>
      <w:del w:id="1836" w:author="Chase Wells" w:date="2020-11-20T14:16:00Z">
        <w:r w:rsidR="00422523" w:rsidRPr="004E086E">
          <w:delText>Contractor</w:delText>
        </w:r>
      </w:del>
      <w:ins w:id="1837" w:author="Chase Wells" w:date="2020-11-20T14:16:00Z">
        <w:r w:rsidR="00887104">
          <w:t>DBT</w:t>
        </w:r>
      </w:ins>
      <w:r w:rsidRPr="004E086E">
        <w:t>.</w:t>
      </w:r>
    </w:p>
    <w:p w14:paraId="13278329" w14:textId="67EF4CB7" w:rsidR="00FA6605" w:rsidRPr="004E086E" w:rsidRDefault="00FA6605" w:rsidP="000B39E5">
      <w:pPr>
        <w:pStyle w:val="SubsectionParagraph"/>
        <w:rPr>
          <w:ins w:id="1838" w:author="Chase Wells" w:date="2020-11-20T14:16:00Z"/>
        </w:rPr>
      </w:pPr>
      <w:ins w:id="1839" w:author="Chase Wells" w:date="2020-11-20T14:16:00Z">
        <w:r w:rsidRPr="00FA6605">
          <w:t xml:space="preserve">Where proposed work is beyond existing right-of-way limits, the Contractor shall not commence any </w:t>
        </w:r>
        <w:r w:rsidR="00D20EA4">
          <w:t>construction</w:t>
        </w:r>
        <w:r w:rsidR="00DA24E3">
          <w:t xml:space="preserve"> </w:t>
        </w:r>
        <w:r w:rsidRPr="00FA6605">
          <w:t xml:space="preserve">work outside of the right-of-way until notified by the </w:t>
        </w:r>
        <w:r w:rsidR="00E40BBD">
          <w:t>LPA</w:t>
        </w:r>
        <w:r w:rsidR="00E40BBD" w:rsidRPr="00FA6605">
          <w:t xml:space="preserve"> </w:t>
        </w:r>
        <w:r w:rsidRPr="00FA6605">
          <w:t>that the needed additional right-of-way has been acquired and is otherwise available for construction work.</w:t>
        </w:r>
      </w:ins>
    </w:p>
    <w:p w14:paraId="4A975B1A" w14:textId="240DE7DE" w:rsidR="000B39E5" w:rsidRPr="004E086E" w:rsidRDefault="000B39E5" w:rsidP="000B39E5">
      <w:pPr>
        <w:pStyle w:val="SubsectionParagraph"/>
      </w:pPr>
      <w:bookmarkStart w:id="1840" w:name="S_107_18"/>
      <w:bookmarkEnd w:id="1840"/>
      <w:r w:rsidRPr="004E086E">
        <w:rPr>
          <w:rStyle w:val="SubsectionTitle"/>
        </w:rPr>
        <w:t>107.18</w:t>
      </w:r>
      <w:r w:rsidRPr="004E086E">
        <w:rPr>
          <w:rStyle w:val="SubsectionTitle"/>
        </w:rPr>
        <w:tab/>
        <w:t>No Waiver of Legal Rights.</w:t>
      </w:r>
      <w:r>
        <w:t xml:space="preserve"> </w:t>
      </w:r>
      <w:r w:rsidRPr="004E086E">
        <w:t xml:space="preserve">The following </w:t>
      </w:r>
      <w:del w:id="1841" w:author="Chase Wells" w:date="2020-11-20T14:16:00Z">
        <w:r w:rsidR="00422523" w:rsidRPr="004E086E">
          <w:delText>Department</w:delText>
        </w:r>
      </w:del>
      <w:ins w:id="1842" w:author="Chase Wells" w:date="2020-11-20T14:16:00Z">
        <w:r w:rsidR="00E40BBD">
          <w:t>LPA</w:t>
        </w:r>
      </w:ins>
      <w:r w:rsidR="00E40BBD" w:rsidRPr="004E086E">
        <w:t xml:space="preserve"> </w:t>
      </w:r>
      <w:r w:rsidRPr="004E086E">
        <w:t xml:space="preserve">actions do not waive the </w:t>
      </w:r>
      <w:del w:id="1843" w:author="Chase Wells" w:date="2020-11-20T14:16:00Z">
        <w:r w:rsidR="00422523" w:rsidRPr="004E086E">
          <w:delText>Department’s</w:delText>
        </w:r>
      </w:del>
      <w:ins w:id="1844" w:author="Chase Wells" w:date="2020-11-20T14:16:00Z">
        <w:r w:rsidR="00010F6C">
          <w:t>LPA</w:t>
        </w:r>
        <w:r w:rsidR="00010F6C" w:rsidRPr="004E086E">
          <w:t>’s</w:t>
        </w:r>
      </w:ins>
      <w:r w:rsidR="00010F6C" w:rsidRPr="004E086E">
        <w:t xml:space="preserve"> </w:t>
      </w:r>
      <w:r w:rsidRPr="004E086E">
        <w:t>rights or powers under the Contract, or any right to damages herein provided:</w:t>
      </w:r>
    </w:p>
    <w:p w14:paraId="2B8ED435" w14:textId="4484FE19" w:rsidR="000B39E5" w:rsidRDefault="00422523" w:rsidP="00DF4107">
      <w:pPr>
        <w:pStyle w:val="1Indent1Paragraph"/>
        <w:numPr>
          <w:ilvl w:val="0"/>
          <w:numId w:val="47"/>
        </w:numPr>
        <w:spacing w:after="80"/>
      </w:pPr>
      <w:bookmarkStart w:id="1845" w:name="S_107_18_A"/>
      <w:bookmarkEnd w:id="1845"/>
      <w:del w:id="1846" w:author="Chase Wells" w:date="2020-11-20T14:16:00Z">
        <w:r w:rsidRPr="00A03A10">
          <w:rPr>
            <w:b/>
          </w:rPr>
          <w:delText>A</w:delText>
        </w:r>
        <w:r w:rsidRPr="004E086E">
          <w:delText>.</w:delText>
        </w:r>
        <w:r w:rsidRPr="004E086E">
          <w:tab/>
        </w:r>
      </w:del>
      <w:r w:rsidR="000B39E5" w:rsidRPr="004E086E">
        <w:t>Inspection by the Engineer or by any of Engineer’s duly authorized representatives.</w:t>
      </w:r>
    </w:p>
    <w:p w14:paraId="6C678CBD" w14:textId="3D14E5BD" w:rsidR="00DF4107" w:rsidRPr="004E086E" w:rsidRDefault="00422523" w:rsidP="00DF4107">
      <w:pPr>
        <w:pStyle w:val="1Indent1Paragraph"/>
        <w:numPr>
          <w:ilvl w:val="0"/>
          <w:numId w:val="47"/>
        </w:numPr>
        <w:spacing w:after="80"/>
        <w:rPr>
          <w:ins w:id="1847" w:author="Chase Wells" w:date="2020-11-20T14:16:00Z"/>
        </w:rPr>
      </w:pPr>
      <w:bookmarkStart w:id="1848" w:name="S_107_18_B"/>
      <w:bookmarkEnd w:id="1848"/>
      <w:del w:id="1849" w:author="Chase Wells" w:date="2020-11-20T14:16:00Z">
        <w:r w:rsidRPr="00A03A10">
          <w:rPr>
            <w:b/>
          </w:rPr>
          <w:delText>B</w:delText>
        </w:r>
        <w:r w:rsidRPr="004E086E">
          <w:delText>.</w:delText>
        </w:r>
        <w:r w:rsidRPr="004E086E">
          <w:tab/>
        </w:r>
      </w:del>
      <w:ins w:id="1850" w:author="Chase Wells" w:date="2020-11-20T14:16:00Z">
        <w:r w:rsidR="00DF4107">
          <w:t xml:space="preserve">Review of Design Documents by the Project Manager, Engineer, or any of the </w:t>
        </w:r>
        <w:r w:rsidR="00010F6C">
          <w:t xml:space="preserve">LPA’s </w:t>
        </w:r>
        <w:r w:rsidR="00DF4107">
          <w:t>duly authorized representatives.</w:t>
        </w:r>
      </w:ins>
    </w:p>
    <w:p w14:paraId="216FADFA" w14:textId="54E77438" w:rsidR="000B39E5" w:rsidRPr="004E086E" w:rsidRDefault="000B39E5" w:rsidP="00DF4107">
      <w:pPr>
        <w:pStyle w:val="1Indent1Paragraph"/>
        <w:numPr>
          <w:ilvl w:val="0"/>
          <w:numId w:val="47"/>
        </w:numPr>
        <w:spacing w:after="80"/>
      </w:pPr>
      <w:r w:rsidRPr="004E086E">
        <w:t xml:space="preserve">Any order, measurements, or certificate by the </w:t>
      </w:r>
      <w:del w:id="1851" w:author="Chase Wells" w:date="2020-11-20T14:16:00Z">
        <w:r w:rsidR="00422523" w:rsidRPr="004E086E">
          <w:delText>Director</w:delText>
        </w:r>
      </w:del>
      <w:ins w:id="1852" w:author="Chase Wells" w:date="2020-11-20T14:16:00Z">
        <w:r w:rsidR="00A42191">
          <w:t>PRC</w:t>
        </w:r>
      </w:ins>
      <w:r w:rsidRPr="004E086E">
        <w:t xml:space="preserve">, or </w:t>
      </w:r>
      <w:del w:id="1853" w:author="Chase Wells" w:date="2020-11-20T14:16:00Z">
        <w:r w:rsidR="00422523" w:rsidRPr="004E086E">
          <w:delText>Department</w:delText>
        </w:r>
      </w:del>
      <w:ins w:id="1854" w:author="Chase Wells" w:date="2020-11-20T14:16:00Z">
        <w:r w:rsidR="00A42191">
          <w:t>LPA</w:t>
        </w:r>
      </w:ins>
      <w:r w:rsidR="00A42191" w:rsidRPr="004E086E">
        <w:t xml:space="preserve"> </w:t>
      </w:r>
      <w:r w:rsidRPr="004E086E">
        <w:t>representatives.</w:t>
      </w:r>
    </w:p>
    <w:p w14:paraId="5472168D" w14:textId="32BBCFF3" w:rsidR="000B39E5" w:rsidRPr="004E086E" w:rsidRDefault="00422523" w:rsidP="00DF4107">
      <w:pPr>
        <w:pStyle w:val="1Indent1Paragraph"/>
        <w:numPr>
          <w:ilvl w:val="0"/>
          <w:numId w:val="47"/>
        </w:numPr>
        <w:spacing w:after="80"/>
      </w:pPr>
      <w:bookmarkStart w:id="1855" w:name="S_107_18_C"/>
      <w:bookmarkEnd w:id="1855"/>
      <w:del w:id="1856" w:author="Chase Wells" w:date="2020-11-20T14:16:00Z">
        <w:r w:rsidRPr="00A03A10">
          <w:rPr>
            <w:b/>
          </w:rPr>
          <w:delText>C</w:delText>
        </w:r>
        <w:r w:rsidRPr="004E086E">
          <w:delText>.</w:delText>
        </w:r>
        <w:r w:rsidRPr="004E086E">
          <w:tab/>
        </w:r>
      </w:del>
      <w:r w:rsidR="000B39E5" w:rsidRPr="004E086E">
        <w:t xml:space="preserve">Any order by the </w:t>
      </w:r>
      <w:del w:id="1857" w:author="Chase Wells" w:date="2020-11-20T14:16:00Z">
        <w:r w:rsidRPr="004E086E">
          <w:delText>Director or Department</w:delText>
        </w:r>
      </w:del>
      <w:proofErr w:type="spellStart"/>
      <w:ins w:id="1858" w:author="Chase Wells" w:date="2020-11-20T14:16:00Z">
        <w:r w:rsidR="00A42191">
          <w:t>PRC</w:t>
        </w:r>
        <w:r w:rsidR="000B39E5" w:rsidRPr="004E086E">
          <w:t>or</w:t>
        </w:r>
        <w:proofErr w:type="spellEnd"/>
        <w:r w:rsidR="000B39E5" w:rsidRPr="004E086E">
          <w:t xml:space="preserve"> </w:t>
        </w:r>
        <w:r w:rsidR="00A42191">
          <w:t>LPA</w:t>
        </w:r>
      </w:ins>
      <w:r w:rsidR="00A42191" w:rsidRPr="004E086E">
        <w:t xml:space="preserve"> </w:t>
      </w:r>
      <w:r w:rsidR="000B39E5" w:rsidRPr="004E086E">
        <w:t>representatives for the payments of money or the withholding of money.</w:t>
      </w:r>
    </w:p>
    <w:p w14:paraId="37D80B0C" w14:textId="6A256DF9" w:rsidR="000B39E5" w:rsidRPr="004E086E" w:rsidRDefault="00422523" w:rsidP="00DF4107">
      <w:pPr>
        <w:pStyle w:val="1Indent1Paragraph"/>
        <w:numPr>
          <w:ilvl w:val="0"/>
          <w:numId w:val="47"/>
        </w:numPr>
        <w:spacing w:after="80"/>
      </w:pPr>
      <w:bookmarkStart w:id="1859" w:name="S_107_18_D"/>
      <w:bookmarkEnd w:id="1859"/>
      <w:del w:id="1860" w:author="Chase Wells" w:date="2020-11-20T14:16:00Z">
        <w:r w:rsidRPr="00A03A10">
          <w:rPr>
            <w:b/>
          </w:rPr>
          <w:delText>D</w:delText>
        </w:r>
        <w:r w:rsidRPr="004E086E">
          <w:delText>.</w:delText>
        </w:r>
        <w:r w:rsidRPr="004E086E">
          <w:tab/>
        </w:r>
      </w:del>
      <w:r w:rsidR="000B39E5" w:rsidRPr="004E086E">
        <w:t>Acceptance of any Work.</w:t>
      </w:r>
    </w:p>
    <w:p w14:paraId="762C8D71" w14:textId="38F8DB59" w:rsidR="000B39E5" w:rsidRPr="004E086E" w:rsidRDefault="00422523" w:rsidP="00DF4107">
      <w:pPr>
        <w:pStyle w:val="1Indent1Paragraph"/>
        <w:numPr>
          <w:ilvl w:val="0"/>
          <w:numId w:val="47"/>
        </w:numPr>
        <w:spacing w:after="80"/>
      </w:pPr>
      <w:bookmarkStart w:id="1861" w:name="S_107_18_E"/>
      <w:bookmarkEnd w:id="1861"/>
      <w:del w:id="1862" w:author="Chase Wells" w:date="2020-11-20T14:16:00Z">
        <w:r w:rsidRPr="00A03A10">
          <w:rPr>
            <w:b/>
          </w:rPr>
          <w:delText>E</w:delText>
        </w:r>
        <w:r w:rsidRPr="004E086E">
          <w:delText>.</w:delText>
        </w:r>
        <w:r w:rsidRPr="004E086E">
          <w:tab/>
        </w:r>
      </w:del>
      <w:r w:rsidR="000B39E5" w:rsidRPr="004E086E">
        <w:t>Any extension of time.</w:t>
      </w:r>
    </w:p>
    <w:p w14:paraId="263B3033" w14:textId="3153C673" w:rsidR="000B39E5" w:rsidRPr="004E086E" w:rsidRDefault="00422523" w:rsidP="00DF4107">
      <w:pPr>
        <w:pStyle w:val="1Indent1Paragraph"/>
        <w:numPr>
          <w:ilvl w:val="0"/>
          <w:numId w:val="47"/>
        </w:numPr>
        <w:spacing w:after="80"/>
      </w:pPr>
      <w:bookmarkStart w:id="1863" w:name="S_107_18_F"/>
      <w:bookmarkEnd w:id="1863"/>
      <w:del w:id="1864" w:author="Chase Wells" w:date="2020-11-20T14:16:00Z">
        <w:r w:rsidRPr="00A03A10">
          <w:rPr>
            <w:b/>
          </w:rPr>
          <w:delText>F</w:delText>
        </w:r>
        <w:r w:rsidRPr="004E086E">
          <w:delText>.</w:delText>
        </w:r>
        <w:r w:rsidRPr="004E086E">
          <w:tab/>
        </w:r>
      </w:del>
      <w:r w:rsidR="000B39E5" w:rsidRPr="004E086E">
        <w:t xml:space="preserve">Any possession taken by the </w:t>
      </w:r>
      <w:del w:id="1865" w:author="Chase Wells" w:date="2020-11-20T14:16:00Z">
        <w:r w:rsidRPr="004E086E">
          <w:delText>State</w:delText>
        </w:r>
      </w:del>
      <w:ins w:id="1866" w:author="Chase Wells" w:date="2020-11-20T14:16:00Z">
        <w:r w:rsidR="00A42191">
          <w:t>LPA</w:t>
        </w:r>
      </w:ins>
      <w:r w:rsidR="00A42191" w:rsidRPr="004E086E">
        <w:t xml:space="preserve"> </w:t>
      </w:r>
      <w:r w:rsidR="000B39E5" w:rsidRPr="004E086E">
        <w:t>or its duly authorized representatives.</w:t>
      </w:r>
    </w:p>
    <w:p w14:paraId="47B4C9A7" w14:textId="75F0FD2B" w:rsidR="000B39E5" w:rsidRPr="004E086E" w:rsidRDefault="000B39E5" w:rsidP="000B39E5">
      <w:pPr>
        <w:pStyle w:val="SubsectionParagraph"/>
      </w:pPr>
      <w:r w:rsidRPr="004E086E">
        <w:t xml:space="preserve">The </w:t>
      </w:r>
      <w:del w:id="1867" w:author="Chase Wells" w:date="2020-11-20T14:16:00Z">
        <w:r w:rsidR="00422523" w:rsidRPr="004E086E">
          <w:delText>Department</w:delText>
        </w:r>
      </w:del>
      <w:ins w:id="1868" w:author="Chase Wells" w:date="2020-11-20T14:16:00Z">
        <w:r w:rsidR="00A42191">
          <w:t>LPA</w:t>
        </w:r>
      </w:ins>
      <w:r w:rsidR="00A42191" w:rsidRPr="004E086E">
        <w:t xml:space="preserve"> </w:t>
      </w:r>
      <w:r w:rsidRPr="004E086E">
        <w:t>will not consider any waiver of a breach of this Contract to be a waiver of any other subsequent breach.</w:t>
      </w:r>
    </w:p>
    <w:p w14:paraId="7DA8DD30" w14:textId="77777777" w:rsidR="000B39E5" w:rsidRPr="004E086E" w:rsidRDefault="000B39E5" w:rsidP="000B39E5">
      <w:pPr>
        <w:pStyle w:val="SubsectionParagraph"/>
      </w:pPr>
      <w:bookmarkStart w:id="1869" w:name="S_107_19"/>
      <w:bookmarkEnd w:id="1869"/>
      <w:r w:rsidRPr="004E086E">
        <w:rPr>
          <w:rStyle w:val="SubsectionTitle"/>
        </w:rPr>
        <w:t>107.19</w:t>
      </w:r>
      <w:r w:rsidRPr="004E086E">
        <w:rPr>
          <w:rStyle w:val="SubsectionTitle"/>
        </w:rPr>
        <w:tab/>
        <w:t>Environmental Protection.</w:t>
      </w:r>
      <w:r>
        <w:t xml:space="preserve"> </w:t>
      </w:r>
      <w:r w:rsidRPr="004E086E">
        <w:t>Comply with all Federal, State, and local laws and regulations controlling pollution of the environment.</w:t>
      </w:r>
      <w:r>
        <w:t xml:space="preserve"> </w:t>
      </w:r>
      <w:r w:rsidRPr="004E086E">
        <w:t xml:space="preserve">Avoid polluting streams, lakes, ponds, and reservoirs with fuels, oils, </w:t>
      </w:r>
      <w:proofErr w:type="spellStart"/>
      <w:r w:rsidRPr="004E086E">
        <w:t>bitumens</w:t>
      </w:r>
      <w:proofErr w:type="spellEnd"/>
      <w:r w:rsidRPr="004E086E">
        <w:t>, chemicals, sediments, or other harmful materials, and avoid polluting the atmosphere with particulate and gaseous matter.</w:t>
      </w:r>
    </w:p>
    <w:p w14:paraId="523A6C41" w14:textId="392D6131" w:rsidR="000B39E5" w:rsidRPr="004E086E" w:rsidRDefault="000B39E5" w:rsidP="000B39E5">
      <w:pPr>
        <w:pStyle w:val="SubsectionParagraph"/>
      </w:pPr>
      <w:r w:rsidRPr="004E086E">
        <w:t xml:space="preserve">By execution of this contract, the </w:t>
      </w:r>
      <w:del w:id="1870" w:author="Chase Wells" w:date="2020-11-20T14:16:00Z">
        <w:r w:rsidR="00422523" w:rsidRPr="004E086E">
          <w:delText>Contractor</w:delText>
        </w:r>
      </w:del>
      <w:ins w:id="1871" w:author="Chase Wells" w:date="2020-11-20T14:16:00Z">
        <w:r w:rsidR="00887104">
          <w:t>DBT</w:t>
        </w:r>
      </w:ins>
      <w:r w:rsidRPr="004E086E">
        <w:t>, will be deemed to have stipulated as follows:</w:t>
      </w:r>
    </w:p>
    <w:p w14:paraId="2657D028" w14:textId="5F6BF7AE" w:rsidR="000B39E5" w:rsidRPr="004E086E" w:rsidRDefault="000B39E5" w:rsidP="000B39E5">
      <w:pPr>
        <w:pStyle w:val="1Indent1Paragraph"/>
      </w:pPr>
      <w:bookmarkStart w:id="1872" w:name="S_107_19_A"/>
      <w:bookmarkEnd w:id="1872"/>
      <w:r w:rsidRPr="00A03A10">
        <w:rPr>
          <w:b/>
        </w:rPr>
        <w:t>A</w:t>
      </w:r>
      <w:r w:rsidRPr="004E086E">
        <w:t>.</w:t>
      </w:r>
      <w:r w:rsidRPr="004E086E">
        <w:tab/>
        <w:t xml:space="preserve">That any facility that is or will be utilized in the performance of this contract, unless such contract is exempt under the Clean Air Act, as amended </w:t>
      </w:r>
      <w:del w:id="1873" w:author="Chase Wells" w:date="2020-11-20T14:16:00Z">
        <w:r w:rsidR="00422523" w:rsidRPr="004E086E">
          <w:delText>(</w:delText>
        </w:r>
      </w:del>
      <w:ins w:id="1874" w:author="Chase Wells" w:date="2020-11-20T14:16:00Z">
        <w:r w:rsidRPr="004E086E">
          <w:t>(42 U.S.C. 1857</w:t>
        </w:r>
      </w:ins>
      <w:r w:rsidRPr="004E086E">
        <w:t xml:space="preserve"> et seq., as amended by </w:t>
      </w:r>
      <w:proofErr w:type="spellStart"/>
      <w:r w:rsidRPr="004E086E">
        <w:t>Pub</w:t>
      </w:r>
      <w:r>
        <w:t>.</w:t>
      </w:r>
      <w:r w:rsidRPr="004E086E">
        <w:t>L</w:t>
      </w:r>
      <w:proofErr w:type="spellEnd"/>
      <w:r w:rsidRPr="004E086E">
        <w:t xml:space="preserve">. 91-604), and under the Federal Water Pollution Control Act, as amended </w:t>
      </w:r>
      <w:del w:id="1875" w:author="Chase Wells" w:date="2020-11-20T14:16:00Z">
        <w:r w:rsidR="00422523" w:rsidRPr="004E086E">
          <w:delText>(</w:delText>
        </w:r>
      </w:del>
      <w:ins w:id="1876" w:author="Chase Wells" w:date="2020-11-20T14:16:00Z">
        <w:r w:rsidRPr="004E086E">
          <w:t>(33 U.S.C. 1251</w:t>
        </w:r>
      </w:ins>
      <w:r w:rsidRPr="004E086E">
        <w:t xml:space="preserve"> et seq., as amended by </w:t>
      </w:r>
      <w:proofErr w:type="spellStart"/>
      <w:r w:rsidRPr="004E086E">
        <w:t>Pub.L</w:t>
      </w:r>
      <w:proofErr w:type="spellEnd"/>
      <w:r w:rsidRPr="004E086E">
        <w:t xml:space="preserve">. 92-500), </w:t>
      </w:r>
      <w:del w:id="1877" w:author="Chase Wells" w:date="2020-11-20T14:16:00Z">
        <w:r w:rsidR="00422523" w:rsidRPr="004E086E">
          <w:delText>,</w:delText>
        </w:r>
      </w:del>
      <w:ins w:id="1878" w:author="Chase Wells" w:date="2020-11-20T14:16:00Z">
        <w:r w:rsidRPr="004E086E">
          <w:t>Executive Order 11738,</w:t>
        </w:r>
      </w:ins>
      <w:r w:rsidRPr="004E086E">
        <w:t xml:space="preserve"> and regulations in implementation thereof </w:t>
      </w:r>
      <w:del w:id="1879" w:author="Chase Wells" w:date="2020-11-20T14:16:00Z">
        <w:r w:rsidR="00422523" w:rsidRPr="004E086E">
          <w:delText>()</w:delText>
        </w:r>
      </w:del>
      <w:ins w:id="1880" w:author="Chase Wells" w:date="2020-11-20T14:16:00Z">
        <w:r w:rsidRPr="004E086E">
          <w:t>(40 CFR 15)</w:t>
        </w:r>
      </w:ins>
      <w:r w:rsidRPr="004E086E">
        <w:t xml:space="preserve"> is not listed, on the date of contract</w:t>
      </w:r>
      <w:r>
        <w:t xml:space="preserve"> </w:t>
      </w:r>
      <w:r w:rsidRPr="004E086E">
        <w:t xml:space="preserve">award, on the U.S. Environmental Protection Agency </w:t>
      </w:r>
      <w:del w:id="1881" w:author="Chase Wells" w:date="2020-11-20T14:16:00Z">
        <w:r w:rsidR="00422523" w:rsidRPr="004E086E">
          <w:delText>()</w:delText>
        </w:r>
      </w:del>
      <w:ins w:id="1882" w:author="Chase Wells" w:date="2020-11-20T14:16:00Z">
        <w:r w:rsidRPr="004E086E">
          <w:t>(EPA)</w:t>
        </w:r>
      </w:ins>
      <w:r w:rsidRPr="004E086E">
        <w:t xml:space="preserve"> List of Violating Facilities pursuant to </w:t>
      </w:r>
      <w:del w:id="1883" w:author="Chase Wells" w:date="2020-11-20T14:16:00Z">
        <w:r w:rsidR="00422523" w:rsidRPr="004E086E">
          <w:delText>.</w:delText>
        </w:r>
      </w:del>
      <w:ins w:id="1884" w:author="Chase Wells" w:date="2020-11-20T14:16:00Z">
        <w:r w:rsidRPr="004E086E">
          <w:t>40 CFR 15.20.</w:t>
        </w:r>
      </w:ins>
    </w:p>
    <w:p w14:paraId="11D96082" w14:textId="4C09ADE5" w:rsidR="000B39E5" w:rsidRPr="004E086E" w:rsidRDefault="000B39E5" w:rsidP="000B39E5">
      <w:pPr>
        <w:pStyle w:val="1Indent1Paragraph"/>
        <w:spacing w:after="80"/>
      </w:pPr>
      <w:bookmarkStart w:id="1885" w:name="S_107_19_B"/>
      <w:bookmarkEnd w:id="1885"/>
      <w:r w:rsidRPr="00A03A10">
        <w:rPr>
          <w:b/>
        </w:rPr>
        <w:t>B</w:t>
      </w:r>
      <w:r w:rsidRPr="004E086E">
        <w:t>.</w:t>
      </w:r>
      <w:r w:rsidRPr="004E086E">
        <w:tab/>
        <w:t xml:space="preserve">That the firm agrees to comply and remain in compliance with all the requirements of </w:t>
      </w:r>
      <w:del w:id="1886" w:author="Chase Wells" w:date="2020-11-20T14:16:00Z">
        <w:r w:rsidR="00422523" w:rsidRPr="004E086E">
          <w:delText xml:space="preserve"> and </w:delText>
        </w:r>
      </w:del>
      <w:ins w:id="1887" w:author="Chase Wells" w:date="2020-11-20T14:16:00Z">
        <w:r w:rsidRPr="004E086E">
          <w:t>Section 114 of the Clean Air Act and Section 308 of the Federal Water Pollution Control Act</w:t>
        </w:r>
      </w:ins>
      <w:r w:rsidRPr="004E086E">
        <w:t xml:space="preserve"> and all regulations and guidelines listed thereunder.</w:t>
      </w:r>
    </w:p>
    <w:p w14:paraId="5B5803C3" w14:textId="7D9F1BAB" w:rsidR="000B39E5" w:rsidRPr="004E086E" w:rsidRDefault="000B39E5" w:rsidP="000B39E5">
      <w:pPr>
        <w:pStyle w:val="1Indent1Paragraph"/>
        <w:spacing w:after="80"/>
      </w:pPr>
      <w:bookmarkStart w:id="1888" w:name="S_107_19_C"/>
      <w:bookmarkEnd w:id="1888"/>
      <w:r w:rsidRPr="00A03A10">
        <w:rPr>
          <w:b/>
        </w:rPr>
        <w:t>C</w:t>
      </w:r>
      <w:r w:rsidRPr="004E086E">
        <w:t>.</w:t>
      </w:r>
      <w:r w:rsidRPr="004E086E">
        <w:tab/>
        <w:t xml:space="preserve">That the firm shall promptly notify the </w:t>
      </w:r>
      <w:del w:id="1889" w:author="Chase Wells" w:date="2020-11-20T14:16:00Z">
        <w:r w:rsidR="00422523" w:rsidRPr="004E086E">
          <w:delText>Department</w:delText>
        </w:r>
      </w:del>
      <w:ins w:id="1890" w:author="Chase Wells" w:date="2020-11-20T14:16:00Z">
        <w:r w:rsidR="00A42191">
          <w:t>LPA</w:t>
        </w:r>
      </w:ins>
      <w:r w:rsidR="00A42191" w:rsidRPr="004E086E">
        <w:t xml:space="preserve"> </w:t>
      </w:r>
      <w:r w:rsidRPr="004E086E">
        <w:t xml:space="preserve">of the receipt of any communication from the Director, </w:t>
      </w:r>
      <w:del w:id="1891" w:author="Chase Wells" w:date="2020-11-20T14:16:00Z">
        <w:r w:rsidR="00422523" w:rsidRPr="004E086E">
          <w:delText>,</w:delText>
        </w:r>
      </w:del>
      <w:ins w:id="1892" w:author="Chase Wells" w:date="2020-11-20T14:16:00Z">
        <w:r w:rsidRPr="004E086E">
          <w:t>Office of Federal Activities, EPA,</w:t>
        </w:r>
      </w:ins>
      <w:r w:rsidRPr="004E086E">
        <w:t xml:space="preserve"> indicating that a facility that is or will be utilized for the contract is under consideration to be listed on the </w:t>
      </w:r>
      <w:del w:id="1893" w:author="Chase Wells" w:date="2020-11-20T14:16:00Z">
        <w:r w:rsidR="00422523" w:rsidRPr="004E086E">
          <w:delText>.</w:delText>
        </w:r>
      </w:del>
      <w:ins w:id="1894" w:author="Chase Wells" w:date="2020-11-20T14:16:00Z">
        <w:r w:rsidRPr="004E086E">
          <w:t>EPA List of Violating Facilities.</w:t>
        </w:r>
      </w:ins>
    </w:p>
    <w:p w14:paraId="5A9533F1" w14:textId="77777777" w:rsidR="000B39E5" w:rsidRPr="004E086E" w:rsidRDefault="000B39E5" w:rsidP="000B39E5">
      <w:pPr>
        <w:pStyle w:val="1Indent1Paragraph"/>
        <w:spacing w:after="80"/>
      </w:pPr>
      <w:bookmarkStart w:id="1895" w:name="S_107_19_D"/>
      <w:bookmarkEnd w:id="1895"/>
      <w:r w:rsidRPr="00A03A10">
        <w:rPr>
          <w:b/>
        </w:rPr>
        <w:t>D</w:t>
      </w:r>
      <w:r w:rsidRPr="004E086E">
        <w:t>.</w:t>
      </w:r>
      <w:r w:rsidRPr="004E086E">
        <w:tab/>
        <w:t>That the firm agrees to include or cause to be included the requirements of paragraph 1 through 4 of this Section in every nonexempt subcontract, and further agrees to take such action as the government may direct as a means of enforcing such requirements.</w:t>
      </w:r>
    </w:p>
    <w:p w14:paraId="28F6982B" w14:textId="77777777" w:rsidR="000B39E5" w:rsidRPr="004E086E" w:rsidRDefault="000B39E5" w:rsidP="000B39E5">
      <w:pPr>
        <w:pStyle w:val="SubsectionParagraph"/>
      </w:pPr>
      <w:r w:rsidRPr="004E086E">
        <w:t>Fording of streams is prohibited.</w:t>
      </w:r>
      <w:r>
        <w:t xml:space="preserve"> </w:t>
      </w:r>
      <w:r w:rsidRPr="004E086E">
        <w:t>Causeways for stream and river crossings or for Work below a bridge are permitted provided:</w:t>
      </w:r>
    </w:p>
    <w:p w14:paraId="17386784" w14:textId="5BF55B17" w:rsidR="000B39E5" w:rsidRPr="004E086E" w:rsidRDefault="000B39E5" w:rsidP="000B39E5">
      <w:pPr>
        <w:pStyle w:val="1Indent1Paragraph"/>
      </w:pPr>
      <w:r w:rsidRPr="00A03A10">
        <w:rPr>
          <w:b/>
        </w:rPr>
        <w:t>A</w:t>
      </w:r>
      <w:r w:rsidRPr="004E086E">
        <w:t>.</w:t>
      </w:r>
      <w:r w:rsidRPr="004E086E">
        <w:tab/>
        <w:t xml:space="preserve">The causeway complies with the requirements of the </w:t>
      </w:r>
      <w:ins w:id="1896" w:author="Chase Wells" w:date="2020-11-20T14:16:00Z">
        <w:r w:rsidRPr="004E086E">
          <w:t>404 Permit</w:t>
        </w:r>
      </w:ins>
      <w:r w:rsidRPr="004E086E">
        <w:t xml:space="preserve"> the </w:t>
      </w:r>
      <w:del w:id="1897" w:author="Chase Wells" w:date="2020-11-20T14:16:00Z">
        <w:r w:rsidR="00422523" w:rsidRPr="004E086E">
          <w:delText>Department</w:delText>
        </w:r>
      </w:del>
      <w:ins w:id="1898" w:author="Chase Wells" w:date="2020-11-20T14:16:00Z">
        <w:r w:rsidR="00A42191">
          <w:t>LPA</w:t>
        </w:r>
      </w:ins>
      <w:r w:rsidR="00A42191" w:rsidRPr="004E086E">
        <w:t xml:space="preserve"> </w:t>
      </w:r>
      <w:r w:rsidRPr="004E086E">
        <w:t>obtained for the Project.</w:t>
      </w:r>
    </w:p>
    <w:p w14:paraId="69E7E7C6" w14:textId="25853FA0" w:rsidR="000B39E5" w:rsidRPr="004E086E" w:rsidRDefault="000B39E5" w:rsidP="000B39E5">
      <w:pPr>
        <w:pStyle w:val="1Indent1Paragraph"/>
      </w:pPr>
      <w:r w:rsidRPr="00A03A10">
        <w:rPr>
          <w:b/>
        </w:rPr>
        <w:lastRenderedPageBreak/>
        <w:t>B</w:t>
      </w:r>
      <w:r w:rsidRPr="004E086E">
        <w:t>.</w:t>
      </w:r>
      <w:r w:rsidRPr="004E086E">
        <w:tab/>
        <w:t xml:space="preserve">The </w:t>
      </w:r>
      <w:del w:id="1899" w:author="Chase Wells" w:date="2020-11-20T14:16:00Z">
        <w:r w:rsidR="00422523" w:rsidRPr="004E086E">
          <w:delText>Contractor</w:delText>
        </w:r>
      </w:del>
      <w:ins w:id="1900" w:author="Chase Wells" w:date="2020-11-20T14:16:00Z">
        <w:r w:rsidR="00887104">
          <w:t>DBT</w:t>
        </w:r>
      </w:ins>
      <w:r w:rsidRPr="004E086E">
        <w:t xml:space="preserve"> obtains a </w:t>
      </w:r>
      <w:ins w:id="1901" w:author="Chase Wells" w:date="2020-11-20T14:16:00Z">
        <w:r w:rsidRPr="004E086E">
          <w:t>404 Permit from the U.S. Army Corps of Engineers</w:t>
        </w:r>
      </w:ins>
      <w:r w:rsidRPr="004E086E">
        <w:t xml:space="preserve"> if the </w:t>
      </w:r>
      <w:del w:id="1902" w:author="Chase Wells" w:date="2020-11-20T14:16:00Z">
        <w:r w:rsidR="00422523" w:rsidRPr="004E086E">
          <w:delText>Department</w:delText>
        </w:r>
      </w:del>
      <w:ins w:id="1903" w:author="Chase Wells" w:date="2020-11-20T14:16:00Z">
        <w:r w:rsidR="00A42191">
          <w:t>LPA</w:t>
        </w:r>
      </w:ins>
      <w:r w:rsidR="00A42191" w:rsidRPr="004E086E">
        <w:t xml:space="preserve"> </w:t>
      </w:r>
      <w:r w:rsidRPr="004E086E">
        <w:t>has not obtained such a permit.</w:t>
      </w:r>
      <w:r>
        <w:t xml:space="preserve"> </w:t>
      </w:r>
      <w:r w:rsidRPr="004E086E">
        <w:t xml:space="preserve">Obtain the </w:t>
      </w:r>
      <w:ins w:id="1904" w:author="Chase Wells" w:date="2020-11-20T14:16:00Z">
        <w:r w:rsidRPr="004E086E">
          <w:t>404 Permit</w:t>
        </w:r>
      </w:ins>
      <w:r w:rsidRPr="004E086E">
        <w:t xml:space="preserve"> prior to beginning construction of the causeway.</w:t>
      </w:r>
      <w:r>
        <w:t xml:space="preserve"> </w:t>
      </w:r>
      <w:r w:rsidRPr="004E086E">
        <w:t xml:space="preserve">The </w:t>
      </w:r>
      <w:del w:id="1905" w:author="Chase Wells" w:date="2020-11-20T14:16:00Z">
        <w:r w:rsidR="00422523" w:rsidRPr="004E086E">
          <w:delText>Department</w:delText>
        </w:r>
      </w:del>
      <w:ins w:id="1906" w:author="Chase Wells" w:date="2020-11-20T14:16:00Z">
        <w:r w:rsidR="00A42191">
          <w:t>LPA</w:t>
        </w:r>
      </w:ins>
      <w:r w:rsidR="00A42191" w:rsidRPr="004E086E">
        <w:t xml:space="preserve"> </w:t>
      </w:r>
      <w:r w:rsidRPr="004E086E">
        <w:t xml:space="preserve">does not guarantee that the </w:t>
      </w:r>
      <w:del w:id="1907" w:author="Chase Wells" w:date="2020-11-20T14:16:00Z">
        <w:r w:rsidR="00422523" w:rsidRPr="004E086E">
          <w:delText>Contractor</w:delText>
        </w:r>
      </w:del>
      <w:ins w:id="1908" w:author="Chase Wells" w:date="2020-11-20T14:16:00Z">
        <w:r w:rsidR="00887104">
          <w:t>DBT</w:t>
        </w:r>
      </w:ins>
      <w:r w:rsidRPr="004E086E">
        <w:t xml:space="preserve"> will be able to obtain a </w:t>
      </w:r>
      <w:del w:id="1909" w:author="Chase Wells" w:date="2020-11-20T14:16:00Z">
        <w:r w:rsidR="00422523" w:rsidRPr="004E086E">
          <w:delText>.</w:delText>
        </w:r>
      </w:del>
      <w:ins w:id="1910" w:author="Chase Wells" w:date="2020-11-20T14:16:00Z">
        <w:r w:rsidRPr="004E086E">
          <w:t>404 Permit.</w:t>
        </w:r>
      </w:ins>
    </w:p>
    <w:p w14:paraId="00B3994F" w14:textId="57C22F82" w:rsidR="000B39E5" w:rsidRPr="004E086E" w:rsidRDefault="000B39E5" w:rsidP="000B39E5">
      <w:pPr>
        <w:pStyle w:val="SubsectionParagraph"/>
      </w:pPr>
      <w:r w:rsidRPr="004E086E">
        <w:t xml:space="preserve">Comply with all current provisions of the Ohio Water Pollution Control Act </w:t>
      </w:r>
      <w:del w:id="1911" w:author="Chase Wells" w:date="2020-11-20T14:16:00Z">
        <w:r w:rsidR="00422523" w:rsidRPr="004E086E">
          <w:delText>(), ().</w:delText>
        </w:r>
      </w:del>
      <w:ins w:id="1912" w:author="Chase Wells" w:date="2020-11-20T14:16:00Z">
        <w:r w:rsidRPr="004E086E">
          <w:t>(OWPCA), (ORC Chapter 6111).</w:t>
        </w:r>
      </w:ins>
      <w:r>
        <w:t xml:space="preserve"> </w:t>
      </w:r>
      <w:r w:rsidRPr="004E086E">
        <w:t xml:space="preserve">The </w:t>
      </w:r>
      <w:del w:id="1913" w:author="Chase Wells" w:date="2020-11-20T14:16:00Z">
        <w:r w:rsidR="00422523" w:rsidRPr="004E086E">
          <w:delText>Department</w:delText>
        </w:r>
      </w:del>
      <w:ins w:id="1914" w:author="Chase Wells" w:date="2020-11-20T14:16:00Z">
        <w:r w:rsidR="00A42191">
          <w:t>LPA</w:t>
        </w:r>
      </w:ins>
      <w:r w:rsidR="00A42191" w:rsidRPr="004E086E">
        <w:t xml:space="preserve"> </w:t>
      </w:r>
      <w:r w:rsidRPr="004E086E">
        <w:t xml:space="preserve">will obtain a storm water permit under the </w:t>
      </w:r>
      <w:ins w:id="1915" w:author="Chase Wells" w:date="2020-11-20T14:16:00Z">
        <w:r w:rsidRPr="004E086E">
          <w:t>OWPCA</w:t>
        </w:r>
      </w:ins>
      <w:r w:rsidRPr="004E086E">
        <w:t xml:space="preserve"> provisions when the plan work acreage requires a permit.</w:t>
      </w:r>
      <w:r>
        <w:t xml:space="preserve"> </w:t>
      </w:r>
      <w:r w:rsidRPr="004E086E">
        <w:t xml:space="preserve">Apply for a permit to cover operations outside the Project limits shown on the plans as required by the </w:t>
      </w:r>
      <w:ins w:id="1916" w:author="Chase Wells" w:date="2020-11-20T14:16:00Z">
        <w:r w:rsidRPr="004E086E">
          <w:t>OWPCA</w:t>
        </w:r>
      </w:ins>
      <w:r w:rsidRPr="004E086E">
        <w:t xml:space="preserve"> provisions.</w:t>
      </w:r>
      <w:r>
        <w:t xml:space="preserve"> </w:t>
      </w:r>
      <w:r w:rsidRPr="004E086E">
        <w:t xml:space="preserve">When the </w:t>
      </w:r>
      <w:del w:id="1917" w:author="Chase Wells" w:date="2020-11-20T14:16:00Z">
        <w:r w:rsidR="00422523" w:rsidRPr="004E086E">
          <w:delText>Department</w:delText>
        </w:r>
      </w:del>
      <w:ins w:id="1918" w:author="Chase Wells" w:date="2020-11-20T14:16:00Z">
        <w:r w:rsidR="00A42191">
          <w:t>LPA</w:t>
        </w:r>
      </w:ins>
      <w:r w:rsidR="00A42191" w:rsidRPr="004E086E">
        <w:t xml:space="preserve"> </w:t>
      </w:r>
      <w:r w:rsidRPr="004E086E">
        <w:t xml:space="preserve">has not applied for a permit on the Project and a permit is required under the provisions of the </w:t>
      </w:r>
      <w:ins w:id="1919" w:author="Chase Wells" w:date="2020-11-20T14:16:00Z">
        <w:r w:rsidRPr="004E086E">
          <w:t>OWPCA</w:t>
        </w:r>
      </w:ins>
      <w:r w:rsidRPr="004E086E">
        <w:t xml:space="preserve"> because of the total area of the Contractor’s work, apply for, obtain, and comply with the required permit for both the Work within Project limits and the Contractor’s work.</w:t>
      </w:r>
    </w:p>
    <w:p w14:paraId="050D2147" w14:textId="1A1FC89F" w:rsidR="000B39E5" w:rsidRPr="004E086E" w:rsidRDefault="000B39E5" w:rsidP="000B39E5">
      <w:pPr>
        <w:pStyle w:val="SubsectionParagraph"/>
      </w:pPr>
      <w:r w:rsidRPr="004E086E">
        <w:t xml:space="preserve">The </w:t>
      </w:r>
      <w:del w:id="1920" w:author="Chase Wells" w:date="2020-11-20T14:16:00Z">
        <w:r w:rsidR="00422523" w:rsidRPr="004E086E">
          <w:delText>Department</w:delText>
        </w:r>
      </w:del>
      <w:ins w:id="1921" w:author="Chase Wells" w:date="2020-11-20T14:16:00Z">
        <w:r w:rsidR="00A42191">
          <w:t>LPA</w:t>
        </w:r>
      </w:ins>
      <w:r w:rsidR="00A42191" w:rsidRPr="004E086E">
        <w:t xml:space="preserve"> </w:t>
      </w:r>
      <w:r w:rsidRPr="004E086E">
        <w:t xml:space="preserve">has obtained the required permits from the </w:t>
      </w:r>
      <w:ins w:id="1922" w:author="Chase Wells" w:date="2020-11-20T14:16:00Z">
        <w:r w:rsidRPr="004E086E">
          <w:t>U.S. Army Corps of Engineers</w:t>
        </w:r>
      </w:ins>
      <w:r w:rsidRPr="004E086E">
        <w:t xml:space="preserve"> and </w:t>
      </w:r>
      <w:ins w:id="1923" w:author="Chase Wells" w:date="2020-11-20T14:16:00Z">
        <w:r w:rsidRPr="004E086E">
          <w:t>Ohio EPA</w:t>
        </w:r>
      </w:ins>
      <w:r w:rsidRPr="004E086E">
        <w:t xml:space="preserve"> for Work in the “Waters of the United States” and isolated wetlands under </w:t>
      </w:r>
      <w:del w:id="1924" w:author="Chase Wells" w:date="2020-11-20T14:16:00Z">
        <w:r w:rsidR="00422523" w:rsidRPr="004E086E">
          <w:delText>.</w:delText>
        </w:r>
      </w:del>
      <w:ins w:id="1925" w:author="Chase Wells" w:date="2020-11-20T14:16:00Z">
        <w:r w:rsidRPr="004E086E">
          <w:t>ORC Chapter 6111.</w:t>
        </w:r>
      </w:ins>
      <w:r>
        <w:t xml:space="preserve"> </w:t>
      </w:r>
      <w:r w:rsidRPr="004E086E">
        <w:t>Comply with the requirements of these permits.</w:t>
      </w:r>
    </w:p>
    <w:p w14:paraId="63C24F66" w14:textId="77777777" w:rsidR="000B39E5" w:rsidRPr="004E086E" w:rsidRDefault="000B39E5" w:rsidP="000B39E5">
      <w:pPr>
        <w:pStyle w:val="SubsectionParagraph"/>
      </w:pPr>
      <w:r w:rsidRPr="004E086E">
        <w:t>When equipment is working next to a stream, lake, pond, or reservoir, appropriate spill response equipment is required.</w:t>
      </w:r>
      <w:r>
        <w:t xml:space="preserve"> </w:t>
      </w:r>
      <w:r w:rsidRPr="004E086E">
        <w:t>Do not stockpile fine material next to a stream, lake, pond, or reservoir.</w:t>
      </w:r>
    </w:p>
    <w:p w14:paraId="306CE0A4" w14:textId="77777777" w:rsidR="000B39E5" w:rsidRPr="004E086E" w:rsidRDefault="000B39E5" w:rsidP="000B39E5">
      <w:pPr>
        <w:pStyle w:val="SubsectionParagraph"/>
      </w:pPr>
      <w:r w:rsidRPr="004E086E">
        <w:t>Take precautions to avoid demolition debris and discharges associated with the excavation and hauling of material from entering the stream.</w:t>
      </w:r>
      <w:r>
        <w:t xml:space="preserve"> </w:t>
      </w:r>
      <w:r w:rsidRPr="004E086E">
        <w:t>Remove any material that does fall into the stream as soon as possible.</w:t>
      </w:r>
    </w:p>
    <w:p w14:paraId="5BF2D356" w14:textId="77777777" w:rsidR="000B39E5" w:rsidRPr="004E086E" w:rsidRDefault="000B39E5" w:rsidP="000B39E5">
      <w:pPr>
        <w:pStyle w:val="SubsectionParagraph"/>
      </w:pPr>
      <w:r w:rsidRPr="004E086E">
        <w:t xml:space="preserve">When excavating in or adjacent to streams, separate such areas from the </w:t>
      </w:r>
      <w:proofErr w:type="gramStart"/>
      <w:r w:rsidRPr="004E086E">
        <w:t>main stream</w:t>
      </w:r>
      <w:proofErr w:type="gramEnd"/>
      <w:r w:rsidRPr="004E086E">
        <w:t xml:space="preserve"> by a dike or barrier to keep sediment from entering the stream.</w:t>
      </w:r>
      <w:r>
        <w:t xml:space="preserve"> </w:t>
      </w:r>
      <w:r w:rsidRPr="004E086E">
        <w:t>Take care during the construction and removal of such barriers to minimize sediment entering the stream.</w:t>
      </w:r>
    </w:p>
    <w:p w14:paraId="0DA26954" w14:textId="77777777" w:rsidR="000B39E5" w:rsidRPr="004E086E" w:rsidRDefault="000B39E5" w:rsidP="000B39E5">
      <w:pPr>
        <w:pStyle w:val="SubsectionParagraph"/>
      </w:pPr>
      <w:r w:rsidRPr="004E086E">
        <w:t xml:space="preserve">Contain, collect, characterize and legally dispose of all </w:t>
      </w:r>
      <w:r>
        <w:t xml:space="preserve">liquid </w:t>
      </w:r>
      <w:r w:rsidRPr="004E086E">
        <w:t>waste and sludge generated during the work. Do not mix waste</w:t>
      </w:r>
      <w:r>
        <w:t>s</w:t>
      </w:r>
      <w:r w:rsidRPr="004E086E">
        <w:t xml:space="preserve"> with storm water. Do not discharge any </w:t>
      </w:r>
      <w:r>
        <w:t xml:space="preserve">liquid </w:t>
      </w:r>
      <w:r w:rsidRPr="004E086E">
        <w:t>waste without the appropriate regulatory permits.</w:t>
      </w:r>
      <w:r>
        <w:t xml:space="preserve"> </w:t>
      </w:r>
      <w:r w:rsidRPr="004E086E">
        <w:t xml:space="preserve">Manage </w:t>
      </w:r>
      <w:r>
        <w:t xml:space="preserve">liquid </w:t>
      </w:r>
      <w:r w:rsidRPr="004E086E">
        <w:t xml:space="preserve">waste and sludge in accordance with </w:t>
      </w:r>
      <w:ins w:id="1926" w:author="Chase Wells" w:date="2020-11-20T14:16:00Z">
        <w:r w:rsidRPr="004E086E">
          <w:t>ORC Chapter 6111</w:t>
        </w:r>
      </w:ins>
      <w:r w:rsidRPr="004E086E">
        <w:t xml:space="preserve"> and all other laws, regulations, permits and local ordinances relating to this waste. </w:t>
      </w:r>
      <w:r>
        <w:t>Liquid w</w:t>
      </w:r>
      <w:r w:rsidRPr="004E086E">
        <w:t>aste management is incidental to the Work unless otherwise specified in the contract.</w:t>
      </w:r>
    </w:p>
    <w:p w14:paraId="2AAF8240" w14:textId="08BED99A" w:rsidR="000B39E5" w:rsidRPr="004E086E" w:rsidRDefault="000B39E5" w:rsidP="000B39E5">
      <w:pPr>
        <w:pStyle w:val="SubsectionParagraph"/>
      </w:pPr>
      <w:r w:rsidRPr="004E086E">
        <w:t xml:space="preserve">Control the fugitive dust generated by the Work according to </w:t>
      </w:r>
      <w:del w:id="1927" w:author="Chase Wells" w:date="2020-11-20T14:16:00Z">
        <w:r w:rsidR="00422523" w:rsidRPr="004E086E">
          <w:delText xml:space="preserve">, , , and </w:delText>
        </w:r>
      </w:del>
      <w:ins w:id="1928" w:author="Chase Wells" w:date="2020-11-20T14:16:00Z">
        <w:r w:rsidRPr="004E086E">
          <w:t>OAC-3745-17-07(B), OAC-3745-17-08, OAC-3745-15-07, and OAC-3745-17-03</w:t>
        </w:r>
      </w:ins>
      <w:r w:rsidRPr="004E086E">
        <w:t xml:space="preserve"> and local ordinances and regulations.</w:t>
      </w:r>
      <w:r>
        <w:t xml:space="preserve"> </w:t>
      </w:r>
      <w:r w:rsidRPr="004E086E">
        <w:t xml:space="preserve">Prior to the initiation of abrasive coating removal, pavement cutting or any other construction operation that generates dust, demonstrate to the Engineer that construction related dust will be controlled with appropriate Reasonable Available Control Measures (RACM) as described in </w:t>
      </w:r>
      <w:del w:id="1929" w:author="Chase Wells" w:date="2020-11-20T14:16:00Z">
        <w:r w:rsidR="00422523" w:rsidRPr="004E086E">
          <w:delText>.</w:delText>
        </w:r>
      </w:del>
      <w:ins w:id="1930" w:author="Chase Wells" w:date="2020-11-20T14:16:00Z">
        <w:r w:rsidRPr="004E086E">
          <w:t>OEPA Engineering Guide #57 (http://epa.ohio.gov/dapc/engineer/eguides.aspx).</w:t>
        </w:r>
      </w:ins>
      <w:r>
        <w:t xml:space="preserve"> </w:t>
      </w:r>
    </w:p>
    <w:p w14:paraId="2A2496B6" w14:textId="1CAEA4D1" w:rsidR="000B39E5" w:rsidRPr="004E086E" w:rsidRDefault="000B39E5" w:rsidP="000B39E5">
      <w:pPr>
        <w:pStyle w:val="SubsectionParagraph"/>
      </w:pPr>
      <w:r w:rsidRPr="004E086E">
        <w:t>In addition, use dust control measures when fugitive dust creates unsafe conditions as determined by the Engineer.</w:t>
      </w:r>
      <w:r>
        <w:t xml:space="preserve"> </w:t>
      </w:r>
      <w:r w:rsidRPr="004E086E">
        <w:t xml:space="preserve">Perform this work without additional compensation except for Item </w:t>
      </w:r>
      <w:del w:id="1931" w:author="Chase Wells" w:date="2020-11-20T14:16:00Z">
        <w:r w:rsidR="00422523" w:rsidRPr="004E086E">
          <w:delText>.</w:delText>
        </w:r>
      </w:del>
      <w:ins w:id="1932" w:author="Chase Wells" w:date="2020-11-20T14:16:00Z">
        <w:r w:rsidRPr="004E086E">
          <w:t>616.</w:t>
        </w:r>
      </w:ins>
    </w:p>
    <w:p w14:paraId="58B68634" w14:textId="72F59E6B" w:rsidR="000B39E5" w:rsidRPr="004E086E" w:rsidRDefault="000B39E5" w:rsidP="000B39E5">
      <w:pPr>
        <w:pStyle w:val="SubsectionParagraph"/>
      </w:pPr>
      <w:r w:rsidRPr="004E086E">
        <w:t xml:space="preserve">Perform open burning according to </w:t>
      </w:r>
      <w:del w:id="1933" w:author="Chase Wells" w:date="2020-11-20T14:16:00Z">
        <w:r w:rsidR="00422523" w:rsidRPr="004E086E">
          <w:delText>.</w:delText>
        </w:r>
      </w:del>
      <w:ins w:id="1934" w:author="Chase Wells" w:date="2020-11-20T14:16:00Z">
        <w:r w:rsidRPr="004E086E">
          <w:t>105.16.</w:t>
        </w:r>
      </w:ins>
    </w:p>
    <w:p w14:paraId="6D475AAB" w14:textId="77777777" w:rsidR="000B39E5" w:rsidRPr="004E086E" w:rsidRDefault="000B39E5" w:rsidP="000B39E5">
      <w:pPr>
        <w:pStyle w:val="SubsectionParagraph"/>
      </w:pPr>
      <w:bookmarkStart w:id="1935" w:name="S_107_20"/>
      <w:bookmarkEnd w:id="1935"/>
      <w:r w:rsidRPr="004E086E">
        <w:rPr>
          <w:rStyle w:val="SubsectionTitle"/>
        </w:rPr>
        <w:t>107.20</w:t>
      </w:r>
      <w:r w:rsidRPr="004E086E">
        <w:rPr>
          <w:rStyle w:val="SubsectionTitle"/>
        </w:rPr>
        <w:tab/>
        <w:t>Civil Rights.</w:t>
      </w:r>
      <w:r>
        <w:t xml:space="preserve"> </w:t>
      </w:r>
      <w:r w:rsidRPr="004E086E">
        <w:t>Comply with Federal, State, and local laws, rules, and regulations that prohibit unlawful employment practices including that of discrimination because of race, religion, color, sex, national origin, disability or age and that define actions required for Affirmative Action and Disadvantaged Business Enterprise (DBE) programs.</w:t>
      </w:r>
    </w:p>
    <w:p w14:paraId="656E53E5" w14:textId="3AA7EF01" w:rsidR="000B39E5" w:rsidRPr="004E086E" w:rsidRDefault="000B39E5" w:rsidP="000B39E5">
      <w:pPr>
        <w:pStyle w:val="SubsectionParagraph"/>
      </w:pPr>
      <w:bookmarkStart w:id="1936" w:name="S_107_21"/>
      <w:bookmarkStart w:id="1937" w:name="_Hlk36216318"/>
      <w:bookmarkEnd w:id="1936"/>
      <w:r w:rsidRPr="004E086E">
        <w:rPr>
          <w:rStyle w:val="SubsectionTitle"/>
        </w:rPr>
        <w:t>107.21</w:t>
      </w:r>
      <w:r w:rsidRPr="004E086E">
        <w:rPr>
          <w:rStyle w:val="SubsectionTitle"/>
        </w:rPr>
        <w:tab/>
        <w:t>Prompt Payment</w:t>
      </w:r>
      <w:bookmarkEnd w:id="1937"/>
      <w:r w:rsidRPr="004E086E">
        <w:rPr>
          <w:rStyle w:val="SubsectionTitle"/>
        </w:rPr>
        <w:t>.</w:t>
      </w:r>
      <w:r>
        <w:t xml:space="preserve"> </w:t>
      </w:r>
      <w:r w:rsidRPr="004E086E">
        <w:t xml:space="preserve"> </w:t>
      </w:r>
      <w:r w:rsidRPr="00963813">
        <w:t xml:space="preserve">In accordance with </w:t>
      </w:r>
      <w:del w:id="1938" w:author="Chase Wells" w:date="2020-11-20T14:16:00Z">
        <w:r w:rsidR="00422523" w:rsidRPr="00963813">
          <w:delText>,</w:delText>
        </w:r>
      </w:del>
      <w:ins w:id="1939" w:author="Chase Wells" w:date="2020-11-20T14:16:00Z">
        <w:r w:rsidRPr="00963813">
          <w:t>ORC 4113.61,</w:t>
        </w:r>
      </w:ins>
      <w:r w:rsidRPr="00963813">
        <w:t xml:space="preserve"> make payment to each </w:t>
      </w:r>
      <w:ins w:id="1940" w:author="Chase Wells" w:date="2020-11-20T14:16:00Z">
        <w:r w:rsidR="00B220D9">
          <w:t xml:space="preserve">consultant, </w:t>
        </w:r>
      </w:ins>
      <w:r w:rsidRPr="00963813">
        <w:t>subcontractor</w:t>
      </w:r>
      <w:ins w:id="1941" w:author="Chase Wells" w:date="2020-11-20T14:16:00Z">
        <w:r w:rsidR="00A303F7">
          <w:t>,</w:t>
        </w:r>
      </w:ins>
      <w:r w:rsidRPr="00963813">
        <w:t xml:space="preserve"> and supplier within 10 Calendar Days after receipt of payment from </w:t>
      </w:r>
      <w:ins w:id="1942" w:author="Chase Wells" w:date="2020-11-20T14:16:00Z">
        <w:r w:rsidR="00A42191">
          <w:t xml:space="preserve">either </w:t>
        </w:r>
      </w:ins>
      <w:r w:rsidRPr="00963813">
        <w:t>the Department</w:t>
      </w:r>
      <w:ins w:id="1943" w:author="Chase Wells" w:date="2020-11-20T14:16:00Z">
        <w:r w:rsidR="00A42191">
          <w:t xml:space="preserve"> or LPA</w:t>
        </w:r>
      </w:ins>
      <w:r w:rsidRPr="00963813">
        <w:t xml:space="preserve"> for Work performed or materials delivered or incorporated into the Project, provided that the pay estimate prepared by the Engineer includes Work performed or materials delivered or incorporated into the public improvement by the </w:t>
      </w:r>
      <w:ins w:id="1944" w:author="Chase Wells" w:date="2020-11-20T14:16:00Z">
        <w:r w:rsidR="00650EE1">
          <w:t xml:space="preserve">consultant, </w:t>
        </w:r>
      </w:ins>
      <w:r w:rsidRPr="00963813">
        <w:t xml:space="preserve">subcontractor or supplier. Contractors are prohibited from holding retainage from </w:t>
      </w:r>
      <w:del w:id="1945" w:author="Chase Wells" w:date="2020-11-20T14:16:00Z">
        <w:r w:rsidR="00422523" w:rsidRPr="00963813">
          <w:delText xml:space="preserve">bonded </w:delText>
        </w:r>
      </w:del>
      <w:r w:rsidRPr="00963813">
        <w:t>subcontractors</w:t>
      </w:r>
      <w:del w:id="1946" w:author="Chase Wells" w:date="2020-11-20T14:16:00Z">
        <w:r w:rsidR="00422523" w:rsidRPr="00963813">
          <w:delText>.</w:delText>
        </w:r>
      </w:del>
      <w:ins w:id="1947" w:author="Chase Wells" w:date="2020-11-20T14:16:00Z">
        <w:r w:rsidR="00D5679F">
          <w:t xml:space="preserve"> that can provide a bond</w:t>
        </w:r>
        <w:r w:rsidRPr="00963813">
          <w:t>.</w:t>
        </w:r>
      </w:ins>
      <w:r w:rsidRPr="00963813">
        <w:t xml:space="preserve">  For unbonded subcontractors</w:t>
      </w:r>
      <w:ins w:id="1948" w:author="Chase Wells" w:date="2020-11-20T14:16:00Z">
        <w:r w:rsidR="00D5679F">
          <w:t xml:space="preserve"> and suppliers</w:t>
        </w:r>
      </w:ins>
      <w:r w:rsidRPr="00963813">
        <w:t xml:space="preserve">, promptly release any retainage held, as set forth in any subcontractor or supplier agreement, </w:t>
      </w:r>
      <w:del w:id="1949" w:author="Chase Wells" w:date="2020-11-20T14:16:00Z">
        <w:r w:rsidR="00422523" w:rsidRPr="00963813">
          <w:delText>within 10</w:delText>
        </w:r>
      </w:del>
      <w:ins w:id="1950" w:author="Chase Wells" w:date="2020-11-20T14:16:00Z">
        <w:r w:rsidR="00650EE1" w:rsidRPr="00650EE1">
          <w:t>30</w:t>
        </w:r>
      </w:ins>
      <w:r w:rsidR="00650EE1" w:rsidRPr="00650EE1">
        <w:t xml:space="preserve"> days </w:t>
      </w:r>
      <w:del w:id="1951" w:author="Chase Wells" w:date="2020-11-20T14:16:00Z">
        <w:r w:rsidR="00422523" w:rsidRPr="00963813">
          <w:delText>of department's acceptance of</w:delText>
        </w:r>
      </w:del>
      <w:ins w:id="1952" w:author="Chase Wells" w:date="2020-11-20T14:16:00Z">
        <w:r w:rsidR="00650EE1" w:rsidRPr="00650EE1">
          <w:t>after</w:t>
        </w:r>
      </w:ins>
      <w:r w:rsidR="00650EE1" w:rsidRPr="00650EE1">
        <w:t xml:space="preserve"> the work </w:t>
      </w:r>
      <w:del w:id="1953" w:author="Chase Wells" w:date="2020-11-20T14:16:00Z">
        <w:r w:rsidR="00422523" w:rsidRPr="00963813">
          <w:delText>involving the subcontractor or supplier from whom retainage has been held.</w:delText>
        </w:r>
      </w:del>
      <w:ins w:id="1954" w:author="Chase Wells" w:date="2020-11-20T14:16:00Z">
        <w:r w:rsidR="00650EE1" w:rsidRPr="00650EE1">
          <w:t xml:space="preserve">is satisfactory completed. </w:t>
        </w:r>
      </w:ins>
      <w:r w:rsidR="00650EE1" w:rsidRPr="00650EE1">
        <w:t xml:space="preserve"> For the </w:t>
      </w:r>
      <w:del w:id="1955" w:author="Chase Wells" w:date="2020-11-20T14:16:00Z">
        <w:r w:rsidR="00422523" w:rsidRPr="00963813">
          <w:delText xml:space="preserve">sole purpose of establishing a time frame for the release of the subcontractor or supplier retainage, acceptance of subcontractor or supplier work </w:delText>
        </w:r>
      </w:del>
      <w:ins w:id="1956" w:author="Chase Wells" w:date="2020-11-20T14:16:00Z">
        <w:r w:rsidR="00650EE1" w:rsidRPr="00650EE1">
          <w:t xml:space="preserve">purposes of this section, satisfactory completed </w:t>
        </w:r>
      </w:ins>
      <w:r w:rsidR="00650EE1" w:rsidRPr="00650EE1">
        <w:t xml:space="preserve">will </w:t>
      </w:r>
      <w:del w:id="1957" w:author="Chase Wells" w:date="2020-11-20T14:16:00Z">
        <w:r w:rsidR="00422523" w:rsidRPr="00963813">
          <w:delText>occur</w:delText>
        </w:r>
      </w:del>
      <w:ins w:id="1958" w:author="Chase Wells" w:date="2020-11-20T14:16:00Z">
        <w:r w:rsidR="00650EE1" w:rsidRPr="00650EE1">
          <w:t>be interpreted as</w:t>
        </w:r>
      </w:ins>
      <w:r w:rsidR="00650EE1" w:rsidRPr="00650EE1">
        <w:t xml:space="preserve"> when the subcontractor </w:t>
      </w:r>
      <w:del w:id="1959" w:author="Chase Wells" w:date="2020-11-20T14:16:00Z">
        <w:r w:rsidR="00422523" w:rsidRPr="00963813">
          <w:delText>or supplier has complied with the requirements of  and .</w:delText>
        </w:r>
      </w:del>
      <w:ins w:id="1960" w:author="Chase Wells" w:date="2020-11-20T14:16:00Z">
        <w:r w:rsidR="00650EE1" w:rsidRPr="00650EE1">
          <w:t xml:space="preserve">has completed all physical work and submitted any necessary documentation required by the specifications and the </w:t>
        </w:r>
        <w:r w:rsidR="00A42191">
          <w:t>LPA</w:t>
        </w:r>
        <w:r w:rsidR="00650EE1" w:rsidRPr="00650EE1">
          <w:t>.</w:t>
        </w:r>
      </w:ins>
      <w:r w:rsidR="00650EE1">
        <w:t xml:space="preserve">  </w:t>
      </w:r>
      <w:r w:rsidRPr="00963813">
        <w:t>No subcontract provision shall permit the Contractor to delay subcontractor’s</w:t>
      </w:r>
      <w:ins w:id="1961" w:author="Chase Wells" w:date="2020-11-20T14:16:00Z">
        <w:r w:rsidR="00C20520">
          <w:t xml:space="preserve"> or consultant</w:t>
        </w:r>
      </w:ins>
      <w:r w:rsidRPr="00963813">
        <w:t xml:space="preserve"> retainage payments until the Project’s final payment</w:t>
      </w:r>
      <w:r w:rsidRPr="004E086E">
        <w:t>.</w:t>
      </w:r>
    </w:p>
    <w:p w14:paraId="5495691B" w14:textId="3B24276D" w:rsidR="000B39E5" w:rsidRPr="004E086E" w:rsidRDefault="000B39E5" w:rsidP="000B39E5">
      <w:pPr>
        <w:pStyle w:val="SubsectionParagraph"/>
        <w:tabs>
          <w:tab w:val="clear" w:pos="432"/>
          <w:tab w:val="left" w:pos="450"/>
        </w:tabs>
      </w:pPr>
      <w:r w:rsidRPr="004E086E">
        <w:t xml:space="preserve">Also require that this contractual obligation be placed in all </w:t>
      </w:r>
      <w:ins w:id="1962" w:author="Chase Wells" w:date="2020-11-20T14:16:00Z">
        <w:r w:rsidR="00887104">
          <w:t xml:space="preserve">consultants, subconsultants, </w:t>
        </w:r>
      </w:ins>
      <w:r w:rsidRPr="004E086E">
        <w:t>subcontractor and supplier contracts that it enters into and further require that all</w:t>
      </w:r>
      <w:ins w:id="1963" w:author="Chase Wells" w:date="2020-11-20T14:16:00Z">
        <w:r w:rsidRPr="004E086E">
          <w:t xml:space="preserve"> </w:t>
        </w:r>
        <w:r w:rsidR="00887104" w:rsidRPr="00887104">
          <w:t>consultants, subconsultants</w:t>
        </w:r>
      </w:ins>
      <w:r w:rsidR="00887104" w:rsidRPr="00887104">
        <w:t xml:space="preserve"> </w:t>
      </w:r>
      <w:r w:rsidRPr="004E086E">
        <w:t>subcontractor and suppliers place the same payment obligation in each of their lower tier contracts.</w:t>
      </w:r>
      <w:r>
        <w:t xml:space="preserve"> </w:t>
      </w:r>
      <w:r w:rsidRPr="004E086E">
        <w:t xml:space="preserve">If the </w:t>
      </w:r>
      <w:ins w:id="1964" w:author="Chase Wells" w:date="2020-11-20T14:16:00Z">
        <w:r w:rsidR="00887104">
          <w:t xml:space="preserve">DBT, </w:t>
        </w:r>
      </w:ins>
      <w:r w:rsidR="00887104">
        <w:t>c</w:t>
      </w:r>
      <w:r w:rsidRPr="004E086E">
        <w:t>ontractor, subcontractors,</w:t>
      </w:r>
      <w:ins w:id="1965" w:author="Chase Wells" w:date="2020-11-20T14:16:00Z">
        <w:r w:rsidRPr="004E086E">
          <w:t xml:space="preserve"> </w:t>
        </w:r>
        <w:r w:rsidR="00887104">
          <w:t>consultant</w:t>
        </w:r>
        <w:r w:rsidR="00887104" w:rsidRPr="00887104">
          <w:t>, subconsultant</w:t>
        </w:r>
      </w:ins>
      <w:r w:rsidR="00887104" w:rsidRPr="00887104">
        <w:t xml:space="preserve"> </w:t>
      </w:r>
      <w:r w:rsidRPr="004E086E">
        <w:t xml:space="preserve">or supplier subject to this provision fail to comply with the 10 Calendar Day requirement, the offending </w:t>
      </w:r>
      <w:r w:rsidRPr="004E086E">
        <w:lastRenderedPageBreak/>
        <w:t xml:space="preserve">party shall pay, in addition to the payment due, interest in the amount of 18 percent per annum of the payment due, beginning on the eleventh Calendar Day following the receipt of payment from </w:t>
      </w:r>
      <w:ins w:id="1966" w:author="Chase Wells" w:date="2020-11-20T14:16:00Z">
        <w:r w:rsidR="00A42191">
          <w:t xml:space="preserve">either </w:t>
        </w:r>
      </w:ins>
      <w:r w:rsidRPr="004E086E">
        <w:t>the Department</w:t>
      </w:r>
      <w:ins w:id="1967" w:author="Chase Wells" w:date="2020-11-20T14:16:00Z">
        <w:r w:rsidR="00A42191">
          <w:t xml:space="preserve"> or LPA</w:t>
        </w:r>
      </w:ins>
      <w:r w:rsidRPr="004E086E">
        <w:t xml:space="preserve"> and ending on the date of full payment of the payment due plus interest.</w:t>
      </w:r>
    </w:p>
    <w:p w14:paraId="02EE26C0" w14:textId="7A9CCA80" w:rsidR="000B39E5" w:rsidRDefault="000B39E5" w:rsidP="000B39E5">
      <w:pPr>
        <w:pStyle w:val="SubsectionParagraph"/>
        <w:spacing w:after="80"/>
      </w:pPr>
      <w:r w:rsidRPr="004E086E">
        <w:t xml:space="preserve">Repeated failures to pay </w:t>
      </w:r>
      <w:ins w:id="1968" w:author="Chase Wells" w:date="2020-11-20T14:16:00Z">
        <w:r w:rsidR="00B220D9">
          <w:t xml:space="preserve">consultants, </w:t>
        </w:r>
      </w:ins>
      <w:r w:rsidRPr="004E086E">
        <w:t xml:space="preserve">subcontractors </w:t>
      </w:r>
      <w:del w:id="1969" w:author="Chase Wells" w:date="2020-11-20T14:16:00Z">
        <w:r w:rsidR="00422523" w:rsidRPr="004E086E">
          <w:delText>and</w:delText>
        </w:r>
      </w:del>
      <w:ins w:id="1970" w:author="Chase Wells" w:date="2020-11-20T14:16:00Z">
        <w:r w:rsidR="004168A4">
          <w:t>or</w:t>
        </w:r>
      </w:ins>
      <w:r w:rsidR="004168A4">
        <w:t xml:space="preserve"> </w:t>
      </w:r>
      <w:r w:rsidRPr="004E086E">
        <w:t xml:space="preserve">suppliers timely pursuant to this subsection will result in a finding by the </w:t>
      </w:r>
      <w:del w:id="1971" w:author="Chase Wells" w:date="2020-11-20T14:16:00Z">
        <w:r w:rsidR="00422523" w:rsidRPr="004E086E">
          <w:delText>Department</w:delText>
        </w:r>
      </w:del>
      <w:ins w:id="1972" w:author="Chase Wells" w:date="2020-11-20T14:16:00Z">
        <w:r w:rsidR="00A42191">
          <w:t>LPA</w:t>
        </w:r>
      </w:ins>
      <w:r w:rsidR="00A42191" w:rsidRPr="004E086E">
        <w:t xml:space="preserve"> </w:t>
      </w:r>
      <w:r w:rsidRPr="004E086E">
        <w:t>that the Contractor</w:t>
      </w:r>
      <w:r w:rsidR="00DB4E20">
        <w:t xml:space="preserve"> </w:t>
      </w:r>
      <w:r w:rsidRPr="004E086E">
        <w:t>is in breach of Contract and subject to all legal consequences that such a finding entails.</w:t>
      </w:r>
      <w:r>
        <w:t xml:space="preserve"> </w:t>
      </w:r>
      <w:del w:id="1973" w:author="Chase Wells" w:date="2020-11-20T14:16:00Z">
        <w:r w:rsidR="00422523" w:rsidRPr="004E086E">
          <w:delText xml:space="preserve">Further, repeated failures to pay timely pursuant to this subsection will result in a lower evaluation score for the Contractor and those subcontractors who are subject to evaluation by the Department. </w:delText>
        </w:r>
      </w:del>
      <w:bookmarkStart w:id="1974" w:name="_Toc529681211"/>
      <w:bookmarkStart w:id="1975" w:name="_Toc530225594"/>
      <w:bookmarkStart w:id="1976" w:name="_Toc531660985"/>
      <w:bookmarkStart w:id="1977" w:name="_Toc532271148"/>
      <w:bookmarkStart w:id="1978" w:name="_Toc165441632"/>
    </w:p>
    <w:p w14:paraId="0551437C" w14:textId="75A1C0E6" w:rsidR="000B39E5" w:rsidRPr="004E086E" w:rsidRDefault="000B39E5" w:rsidP="000B39E5">
      <w:pPr>
        <w:pStyle w:val="SubsectionParagraph"/>
      </w:pPr>
      <w:bookmarkStart w:id="1979" w:name="S_107_22"/>
      <w:bookmarkEnd w:id="1979"/>
      <w:r w:rsidRPr="004E086E">
        <w:rPr>
          <w:rStyle w:val="SubsectionTitle"/>
        </w:rPr>
        <w:t>107.2</w:t>
      </w:r>
      <w:r>
        <w:rPr>
          <w:rStyle w:val="SubsectionTitle"/>
        </w:rPr>
        <w:t>2</w:t>
      </w:r>
      <w:r w:rsidRPr="004E086E">
        <w:rPr>
          <w:rStyle w:val="SubsectionTitle"/>
        </w:rPr>
        <w:tab/>
      </w:r>
      <w:r w:rsidRPr="00963813">
        <w:rPr>
          <w:rStyle w:val="SubsectionTitle"/>
        </w:rPr>
        <w:t>Unmanned Aircraft Systems</w:t>
      </w:r>
      <w:r w:rsidRPr="004E086E">
        <w:rPr>
          <w:rStyle w:val="SubsectionTitle"/>
        </w:rPr>
        <w:t>.</w:t>
      </w:r>
      <w:r>
        <w:t xml:space="preserve"> </w:t>
      </w:r>
      <w:r w:rsidRPr="00963813">
        <w:t xml:space="preserve">If the project requires or anticipates the use of Unmanned Aircraft Systems within </w:t>
      </w:r>
      <w:del w:id="1980" w:author="Chase Wells" w:date="2020-11-20T14:16:00Z">
        <w:r w:rsidR="00422523" w:rsidRPr="00963813">
          <w:delText>ODOT</w:delText>
        </w:r>
      </w:del>
      <w:ins w:id="1981" w:author="Chase Wells" w:date="2020-11-20T14:16:00Z">
        <w:r w:rsidR="00A42191">
          <w:t>LPA</w:t>
        </w:r>
      </w:ins>
      <w:r w:rsidR="00A42191" w:rsidRPr="00963813">
        <w:t xml:space="preserve"> </w:t>
      </w:r>
      <w:r w:rsidRPr="00963813">
        <w:t xml:space="preserve">Right of Way, the Contractor will follow proper risk assessment and federal regulations in accordance with </w:t>
      </w:r>
      <w:del w:id="1982" w:author="Chase Wells" w:date="2020-11-20T14:16:00Z">
        <w:r w:rsidR="00422523" w:rsidRPr="004E086E">
          <w:delText>.</w:delText>
        </w:r>
      </w:del>
      <w:ins w:id="1983" w:author="Chase Wells" w:date="2020-11-20T14:16:00Z">
        <w:r w:rsidRPr="00963813">
          <w:t>Supplement 1132</w:t>
        </w:r>
        <w:r w:rsidRPr="004E086E">
          <w:t>.</w:t>
        </w:r>
      </w:ins>
    </w:p>
    <w:p w14:paraId="19969437" w14:textId="77777777" w:rsidR="000B39E5" w:rsidRPr="00AB206D" w:rsidRDefault="000B39E5" w:rsidP="00AB206D">
      <w:pPr>
        <w:pStyle w:val="SubsectionParagraph"/>
      </w:pPr>
    </w:p>
    <w:p w14:paraId="40C0B3E0" w14:textId="68CB0ADD" w:rsidR="000B39E5" w:rsidRPr="004E086E" w:rsidRDefault="000B39E5" w:rsidP="000B39E5">
      <w:pPr>
        <w:pStyle w:val="Section"/>
        <w:outlineLvl w:val="0"/>
      </w:pPr>
      <w:bookmarkStart w:id="1984" w:name="_Toc338668428"/>
      <w:bookmarkStart w:id="1985" w:name="_Toc184613958"/>
      <w:bookmarkStart w:id="1986" w:name="_Toc245791661"/>
      <w:bookmarkStart w:id="1987" w:name="_Toc431547861"/>
      <w:bookmarkStart w:id="1988" w:name="_Toc527107321"/>
      <w:bookmarkStart w:id="1989" w:name="_Toc4046965"/>
      <w:r w:rsidRPr="004E086E">
        <w:t>108</w:t>
      </w:r>
      <w:r>
        <w:t xml:space="preserve"> </w:t>
      </w:r>
      <w:r w:rsidRPr="004E086E">
        <w:t>PROSECUTION AND PROGRESS</w:t>
      </w:r>
      <w:bookmarkEnd w:id="1974"/>
      <w:bookmarkEnd w:id="1975"/>
      <w:bookmarkEnd w:id="1976"/>
      <w:bookmarkEnd w:id="1977"/>
      <w:bookmarkEnd w:id="1978"/>
      <w:bookmarkEnd w:id="1984"/>
      <w:bookmarkEnd w:id="1985"/>
      <w:bookmarkEnd w:id="1986"/>
      <w:bookmarkEnd w:id="1987"/>
      <w:bookmarkEnd w:id="1988"/>
      <w:bookmarkEnd w:id="1989"/>
    </w:p>
    <w:p w14:paraId="3BC161EB" w14:textId="0B48A734" w:rsidR="000B39E5" w:rsidRPr="004E086E" w:rsidRDefault="000B39E5" w:rsidP="000B39E5">
      <w:pPr>
        <w:pStyle w:val="SubsectionParagraph"/>
      </w:pPr>
      <w:bookmarkStart w:id="1990" w:name="S_108_01"/>
      <w:bookmarkEnd w:id="1990"/>
      <w:r w:rsidRPr="004E086E">
        <w:rPr>
          <w:rStyle w:val="SubsectionTitle"/>
        </w:rPr>
        <w:t>108.01</w:t>
      </w:r>
      <w:r w:rsidRPr="004E086E">
        <w:rPr>
          <w:rStyle w:val="SubsectionTitle"/>
        </w:rPr>
        <w:tab/>
        <w:t>Subletting of the Contract</w:t>
      </w:r>
      <w:r w:rsidRPr="004E086E">
        <w:t>.</w:t>
      </w:r>
      <w:r>
        <w:t xml:space="preserve"> </w:t>
      </w:r>
      <w:r w:rsidRPr="004E086E">
        <w:t xml:space="preserve">Perform Work amounting to not less than </w:t>
      </w:r>
      <w:del w:id="1991" w:author="Chase Wells" w:date="2020-11-20T14:16:00Z">
        <w:r w:rsidR="00422523" w:rsidRPr="004E086E">
          <w:delText>50</w:delText>
        </w:r>
      </w:del>
      <w:ins w:id="1992" w:author="Chase Wells" w:date="2020-11-20T14:16:00Z">
        <w:r w:rsidR="002F62C6">
          <w:t>30</w:t>
        </w:r>
      </w:ins>
      <w:r w:rsidR="002F62C6" w:rsidRPr="004E086E">
        <w:t xml:space="preserve"> </w:t>
      </w:r>
      <w:r w:rsidRPr="004E086E">
        <w:t>percent of the Contract Price with its own organization</w:t>
      </w:r>
      <w:del w:id="1993" w:author="Chase Wells" w:date="2020-11-20T14:16:00Z">
        <w:r w:rsidR="00422523" w:rsidRPr="004E086E">
          <w:delText>, unless otherwise approved by the Director</w:delText>
        </w:r>
      </w:del>
      <w:r w:rsidRPr="004E086E">
        <w:t>.</w:t>
      </w:r>
      <w:r>
        <w:t xml:space="preserve"> </w:t>
      </w:r>
      <w:r w:rsidRPr="004E086E">
        <w:t xml:space="preserve">The phrase “its own organization” includes only workers employed and paid directly, inclusive of employees who are employed by a lease agreement acceptable to the </w:t>
      </w:r>
      <w:del w:id="1994" w:author="Chase Wells" w:date="2020-11-20T14:16:00Z">
        <w:r w:rsidR="00422523" w:rsidRPr="004E086E">
          <w:delText>Department</w:delText>
        </w:r>
      </w:del>
      <w:ins w:id="1995" w:author="Chase Wells" w:date="2020-11-20T14:16:00Z">
        <w:r w:rsidR="002F62C6">
          <w:t>LPA</w:t>
        </w:r>
      </w:ins>
      <w:r w:rsidRPr="004E086E">
        <w:t>, and equipment owned or rented with or without operators by the Contractor.</w:t>
      </w:r>
      <w:r>
        <w:t xml:space="preserve"> </w:t>
      </w:r>
      <w:r w:rsidR="00353D64" w:rsidRPr="00353D64">
        <w:t xml:space="preserve">The phrase does not include employees or equipment of a </w:t>
      </w:r>
      <w:ins w:id="1996" w:author="Chase Wells" w:date="2020-11-20T14:16:00Z">
        <w:r w:rsidR="00353D64" w:rsidRPr="00353D64">
          <w:t xml:space="preserve">Designer, subconsultant , </w:t>
        </w:r>
      </w:ins>
      <w:r w:rsidR="00353D64" w:rsidRPr="00353D64">
        <w:t xml:space="preserve">subcontractor, assignee, or agent of the Contractor. Obtain the </w:t>
      </w:r>
      <w:del w:id="1997" w:author="Chase Wells" w:date="2020-11-20T14:16:00Z">
        <w:r w:rsidR="00422523" w:rsidRPr="004E086E">
          <w:delText>Director’s</w:delText>
        </w:r>
      </w:del>
      <w:ins w:id="1998" w:author="Chase Wells" w:date="2020-11-20T14:16:00Z">
        <w:r w:rsidR="00353D64">
          <w:t>LPA</w:t>
        </w:r>
        <w:r w:rsidR="00353D64" w:rsidRPr="00353D64">
          <w:t>’s</w:t>
        </w:r>
      </w:ins>
      <w:r w:rsidR="00353D64" w:rsidRPr="00353D64">
        <w:t xml:space="preserve"> written consent to subcontract, </w:t>
      </w:r>
      <w:proofErr w:type="spellStart"/>
      <w:ins w:id="1999" w:author="Chase Wells" w:date="2020-11-20T14:16:00Z">
        <w:r w:rsidR="00353D64" w:rsidRPr="00353D64">
          <w:t>subconsult</w:t>
        </w:r>
        <w:proofErr w:type="spellEnd"/>
        <w:r w:rsidR="00353D64" w:rsidRPr="00353D64">
          <w:t xml:space="preserve">,  </w:t>
        </w:r>
      </w:ins>
      <w:r w:rsidR="00353D64" w:rsidRPr="00353D64">
        <w:t>sublet, sell, transfer, assign, or otherwise relinquish rights, title, or interest in the Work.</w:t>
      </w:r>
      <w:r w:rsidR="00353D64">
        <w:t xml:space="preserve"> </w:t>
      </w:r>
      <w:ins w:id="2000" w:author="Chase Wells" w:date="2020-11-20T14:16:00Z">
        <w:r w:rsidRPr="004E086E">
          <w:t>.</w:t>
        </w:r>
        <w:r>
          <w:t xml:space="preserve"> </w:t>
        </w:r>
      </w:ins>
      <w:r w:rsidRPr="004E086E">
        <w:t xml:space="preserve">Provide the </w:t>
      </w:r>
      <w:del w:id="2001" w:author="Chase Wells" w:date="2020-11-20T14:16:00Z">
        <w:r w:rsidR="00422523" w:rsidRPr="004E086E">
          <w:delText>Director</w:delText>
        </w:r>
      </w:del>
      <w:ins w:id="2002" w:author="Chase Wells" w:date="2020-11-20T14:16:00Z">
        <w:r w:rsidR="002F62C6">
          <w:t>ODOT</w:t>
        </w:r>
        <w:r w:rsidR="002F62C6" w:rsidRPr="004E086E">
          <w:t xml:space="preserve"> </w:t>
        </w:r>
        <w:r w:rsidR="002F62C6" w:rsidRPr="002F62C6">
          <w:t>Division of Opportunity, Diversity, and Inclusion</w:t>
        </w:r>
      </w:ins>
      <w:r w:rsidR="002F62C6" w:rsidRPr="002F62C6">
        <w:t xml:space="preserve"> </w:t>
      </w:r>
      <w:r w:rsidRPr="004E086E">
        <w:t>with a copy of all Disadvantaged Business Enterprise subcontracts.</w:t>
      </w:r>
    </w:p>
    <w:p w14:paraId="04D645BF" w14:textId="17272C01" w:rsidR="000B39E5" w:rsidRPr="004E086E" w:rsidRDefault="000B39E5" w:rsidP="000B39E5">
      <w:pPr>
        <w:pStyle w:val="SubsectionParagraph"/>
      </w:pPr>
      <w:r w:rsidRPr="004E086E">
        <w:t>The Contractor’s</w:t>
      </w:r>
      <w:r w:rsidR="00887104" w:rsidRPr="004E086E">
        <w:t xml:space="preserve"> </w:t>
      </w:r>
      <w:r w:rsidRPr="004E086E">
        <w:t>percentage of the total Contract Price includes the cost of materials and manufactured products purchased by the Contractor, but not the cost of materials and manufactured products purchased by subcontractors.</w:t>
      </w:r>
    </w:p>
    <w:p w14:paraId="2B3E6DE8" w14:textId="659079EF" w:rsidR="000B39E5" w:rsidRPr="004E086E" w:rsidRDefault="000B39E5" w:rsidP="000B39E5">
      <w:pPr>
        <w:pStyle w:val="SubsectionParagraph"/>
      </w:pPr>
      <w:r w:rsidRPr="004E086E">
        <w:t xml:space="preserve">The </w:t>
      </w:r>
      <w:del w:id="2003" w:author="Chase Wells" w:date="2020-11-20T14:16:00Z">
        <w:r w:rsidR="00422523" w:rsidRPr="004E086E">
          <w:delText>Director</w:delText>
        </w:r>
      </w:del>
      <w:ins w:id="2004" w:author="Chase Wells" w:date="2020-11-20T14:16:00Z">
        <w:r w:rsidR="00A16CAF">
          <w:t>PRC or CPE</w:t>
        </w:r>
        <w:r w:rsidR="00A16CAF" w:rsidRPr="004E086E" w:rsidDel="002F62C6">
          <w:t xml:space="preserve"> </w:t>
        </w:r>
      </w:ins>
      <w:r w:rsidRPr="004E086E">
        <w:t xml:space="preserve"> will calculate the </w:t>
      </w:r>
      <w:del w:id="2005" w:author="Chase Wells" w:date="2020-11-20T14:16:00Z">
        <w:r w:rsidR="00422523" w:rsidRPr="004E086E">
          <w:delText>Contractor’s</w:delText>
        </w:r>
      </w:del>
      <w:ins w:id="2006" w:author="Chase Wells" w:date="2020-11-20T14:16:00Z">
        <w:r w:rsidR="00887104">
          <w:t>DBT</w:t>
        </w:r>
        <w:r w:rsidR="00887104" w:rsidRPr="004E086E">
          <w:t>’s</w:t>
        </w:r>
      </w:ins>
      <w:r w:rsidR="00887104" w:rsidRPr="004E086E">
        <w:t xml:space="preserve"> </w:t>
      </w:r>
      <w:r w:rsidRPr="004E086E">
        <w:t xml:space="preserve">percentage based on the quantities shown in the Proposal and the unit prices of the contract items to be performed by the </w:t>
      </w:r>
      <w:del w:id="2007" w:author="Chase Wells" w:date="2020-11-20T14:16:00Z">
        <w:r w:rsidR="00422523" w:rsidRPr="004E086E">
          <w:delText>Contractor’s</w:delText>
        </w:r>
      </w:del>
      <w:ins w:id="2008" w:author="Chase Wells" w:date="2020-11-20T14:16:00Z">
        <w:r w:rsidR="00887104">
          <w:t>DBT</w:t>
        </w:r>
        <w:r w:rsidR="00887104" w:rsidRPr="004E086E">
          <w:t>’s</w:t>
        </w:r>
      </w:ins>
      <w:r w:rsidR="00887104" w:rsidRPr="004E086E">
        <w:t xml:space="preserve"> </w:t>
      </w:r>
      <w:r w:rsidRPr="004E086E">
        <w:t>organization.</w:t>
      </w:r>
      <w:r>
        <w:t xml:space="preserve"> </w:t>
      </w:r>
      <w:r w:rsidRPr="004E086E">
        <w:t xml:space="preserve">If the </w:t>
      </w:r>
      <w:del w:id="2009" w:author="Chase Wells" w:date="2020-11-20T14:16:00Z">
        <w:r w:rsidR="00422523" w:rsidRPr="004E086E">
          <w:delText>Contractor</w:delText>
        </w:r>
      </w:del>
      <w:ins w:id="2010" w:author="Chase Wells" w:date="2020-11-20T14:16:00Z">
        <w:r w:rsidR="00887104">
          <w:t>DBT</w:t>
        </w:r>
      </w:ins>
      <w:r w:rsidRPr="004E086E">
        <w:t xml:space="preserve"> performs only a portion of a contract item, then the </w:t>
      </w:r>
      <w:del w:id="2011" w:author="Chase Wells" w:date="2020-11-20T14:16:00Z">
        <w:r w:rsidR="00422523" w:rsidRPr="004E086E">
          <w:delText>Director</w:delText>
        </w:r>
      </w:del>
      <w:ins w:id="2012" w:author="Chase Wells" w:date="2020-11-20T14:16:00Z">
        <w:r w:rsidR="00A16CAF">
          <w:t>PRC or CPE</w:t>
        </w:r>
        <w:r w:rsidR="00A16CAF" w:rsidRPr="004E086E" w:rsidDel="002F62C6">
          <w:t xml:space="preserve"> </w:t>
        </w:r>
      </w:ins>
      <w:r w:rsidRPr="004E086E">
        <w:t xml:space="preserve"> will determine the proportional value administratively on the same basis.</w:t>
      </w:r>
      <w:r>
        <w:t xml:space="preserve"> </w:t>
      </w:r>
      <w:r w:rsidRPr="004E086E">
        <w:t xml:space="preserve">The </w:t>
      </w:r>
      <w:del w:id="2013" w:author="Chase Wells" w:date="2020-11-20T14:16:00Z">
        <w:r w:rsidR="00422523" w:rsidRPr="004E086E">
          <w:delText>Director</w:delText>
        </w:r>
      </w:del>
      <w:ins w:id="2014" w:author="Chase Wells" w:date="2020-11-20T14:16:00Z">
        <w:r w:rsidR="00A16CAF">
          <w:t>PRC and/or CPE</w:t>
        </w:r>
        <w:r w:rsidR="00A16CAF" w:rsidRPr="004E086E" w:rsidDel="002F62C6">
          <w:t xml:space="preserve"> </w:t>
        </w:r>
      </w:ins>
      <w:r w:rsidRPr="004E086E">
        <w:t xml:space="preserve"> will follow this procedure even when the part not subcontracted consists only of the procurement of materials.</w:t>
      </w:r>
      <w:r>
        <w:t xml:space="preserve"> </w:t>
      </w:r>
      <w:r w:rsidRPr="004E086E">
        <w:t xml:space="preserve">However, if a firm both sells the materials to the Contractor and performs the Work of incorporating the materials into the Project, then the </w:t>
      </w:r>
      <w:del w:id="2015" w:author="Chase Wells" w:date="2020-11-20T14:16:00Z">
        <w:r w:rsidR="00422523" w:rsidRPr="004E086E">
          <w:delText>Department</w:delText>
        </w:r>
      </w:del>
      <w:ins w:id="2016" w:author="Chase Wells" w:date="2020-11-20T14:16:00Z">
        <w:r w:rsidR="00A16CAF">
          <w:t>PRC or CPE</w:t>
        </w:r>
        <w:r w:rsidR="00A16CAF" w:rsidRPr="004E086E" w:rsidDel="002F62C6">
          <w:t xml:space="preserve"> </w:t>
        </w:r>
      </w:ins>
      <w:r w:rsidRPr="004E086E">
        <w:t xml:space="preserve"> will consider these two phases in combination and as a single subcontract.</w:t>
      </w:r>
      <w:r>
        <w:t xml:space="preserve"> </w:t>
      </w:r>
      <w:r w:rsidRPr="004E086E">
        <w:t xml:space="preserve">If an affiliate of the firm either sells the materials or performs the Work, the </w:t>
      </w:r>
      <w:del w:id="2017" w:author="Chase Wells" w:date="2020-11-20T14:16:00Z">
        <w:r w:rsidR="00422523" w:rsidRPr="004E086E">
          <w:delText>Department</w:delText>
        </w:r>
      </w:del>
      <w:ins w:id="2018" w:author="Chase Wells" w:date="2020-11-20T14:16:00Z">
        <w:r w:rsidR="00A16CAF">
          <w:t>PRC</w:t>
        </w:r>
        <w:r w:rsidR="0011679B">
          <w:t xml:space="preserve"> </w:t>
        </w:r>
        <w:r w:rsidR="00A16CAF">
          <w:t>or CPE</w:t>
        </w:r>
        <w:r w:rsidR="00A16CAF" w:rsidRPr="004E086E" w:rsidDel="002F62C6">
          <w:t xml:space="preserve"> </w:t>
        </w:r>
      </w:ins>
      <w:r w:rsidRPr="004E086E">
        <w:t xml:space="preserve"> may refuse approval.</w:t>
      </w:r>
      <w:r>
        <w:t xml:space="preserve"> </w:t>
      </w:r>
      <w:r w:rsidRPr="004E086E">
        <w:t>An affiliate is one who has some common ownership or other close relation to said firm.</w:t>
      </w:r>
    </w:p>
    <w:p w14:paraId="150B15A1" w14:textId="2FD458E1" w:rsidR="000B39E5" w:rsidRPr="004E086E" w:rsidRDefault="00353D64" w:rsidP="000B39E5">
      <w:pPr>
        <w:pStyle w:val="SubsectionParagraph"/>
      </w:pPr>
      <w:r w:rsidRPr="00353D64">
        <w:t xml:space="preserve">Use actual subcontract </w:t>
      </w:r>
      <w:ins w:id="2019" w:author="Chase Wells" w:date="2020-11-20T14:16:00Z">
        <w:r w:rsidRPr="00353D64">
          <w:t xml:space="preserve">and </w:t>
        </w:r>
        <w:proofErr w:type="spellStart"/>
        <w:r w:rsidRPr="00353D64">
          <w:t>subconsult</w:t>
        </w:r>
        <w:proofErr w:type="spellEnd"/>
        <w:r w:rsidRPr="00353D64">
          <w:t xml:space="preserve"> </w:t>
        </w:r>
      </w:ins>
      <w:r w:rsidRPr="00353D64">
        <w:t xml:space="preserve">prices for calculating compliance with any Disadvantaged Business Enterprise (DBE) percentage subcontracting </w:t>
      </w:r>
      <w:ins w:id="2020" w:author="Chase Wells" w:date="2020-11-20T14:16:00Z">
        <w:r w:rsidRPr="00353D64">
          <w:t xml:space="preserve">and </w:t>
        </w:r>
        <w:proofErr w:type="spellStart"/>
        <w:r w:rsidRPr="00353D64">
          <w:t>subconsulting</w:t>
        </w:r>
        <w:proofErr w:type="spellEnd"/>
        <w:r w:rsidRPr="00353D64">
          <w:t xml:space="preserve">  </w:t>
        </w:r>
      </w:ins>
      <w:r w:rsidRPr="00353D64">
        <w:t xml:space="preserve">obligations. If only a part of a contract item is sublet, then determine its proportional value administratively on the same basis. The </w:t>
      </w:r>
      <w:del w:id="2021" w:author="Chase Wells" w:date="2020-11-20T14:16:00Z">
        <w:r w:rsidR="00422523" w:rsidRPr="004E086E">
          <w:delText>Director</w:delText>
        </w:r>
      </w:del>
      <w:ins w:id="2022" w:author="Chase Wells" w:date="2020-11-20T14:16:00Z">
        <w:r>
          <w:t>LPA</w:t>
        </w:r>
      </w:ins>
      <w:r w:rsidRPr="00353D64">
        <w:t xml:space="preserve"> will follow this procedure even when the part not sublet consists only of procuring materials. However, if a firm both sells the materials to the Contractor and performs the work of incorporating the materials into the Project, then the </w:t>
      </w:r>
      <w:del w:id="2023" w:author="Chase Wells" w:date="2020-11-20T14:16:00Z">
        <w:r w:rsidR="00422523" w:rsidRPr="004E086E">
          <w:delText>Department</w:delText>
        </w:r>
      </w:del>
      <w:ins w:id="2024" w:author="Chase Wells" w:date="2020-11-20T14:16:00Z">
        <w:r>
          <w:t>LPA</w:t>
        </w:r>
      </w:ins>
      <w:r w:rsidRPr="00353D64">
        <w:t xml:space="preserve"> will consider these two phases in combination and as a single subcontract. If an affiliate of the firm either sells the materials or performs the Work, the </w:t>
      </w:r>
      <w:del w:id="2025" w:author="Chase Wells" w:date="2020-11-20T14:16:00Z">
        <w:r w:rsidR="00422523" w:rsidRPr="004E086E">
          <w:delText>Department</w:delText>
        </w:r>
      </w:del>
      <w:ins w:id="2026" w:author="Chase Wells" w:date="2020-11-20T14:16:00Z">
        <w:r>
          <w:t>LPA</w:t>
        </w:r>
      </w:ins>
      <w:r w:rsidRPr="00353D64">
        <w:t xml:space="preserve"> may refuse approval</w:t>
      </w:r>
      <w:r w:rsidR="000B39E5" w:rsidRPr="004E086E">
        <w:t>.</w:t>
      </w:r>
    </w:p>
    <w:p w14:paraId="65498BBE" w14:textId="00626E88" w:rsidR="000B39E5" w:rsidRPr="004E086E" w:rsidRDefault="000B39E5" w:rsidP="000B39E5">
      <w:pPr>
        <w:pStyle w:val="SubsectionParagraph"/>
      </w:pPr>
      <w:bookmarkStart w:id="2027" w:name="S_108_02"/>
      <w:bookmarkEnd w:id="2027"/>
      <w:r w:rsidRPr="004E086E">
        <w:rPr>
          <w:rStyle w:val="SubsectionTitle"/>
        </w:rPr>
        <w:t>108.02</w:t>
      </w:r>
      <w:r w:rsidRPr="004E086E">
        <w:rPr>
          <w:rStyle w:val="SubsectionTitle"/>
        </w:rPr>
        <w:tab/>
        <w:t>Partnering</w:t>
      </w:r>
      <w:r w:rsidRPr="004E086E">
        <w:t>.</w:t>
      </w:r>
      <w:r>
        <w:t xml:space="preserve"> </w:t>
      </w:r>
      <w:r w:rsidRPr="004E086E">
        <w:t xml:space="preserve">It is the intent of the </w:t>
      </w:r>
      <w:del w:id="2028" w:author="Chase Wells" w:date="2020-11-20T14:16:00Z">
        <w:r w:rsidR="00422523" w:rsidRPr="004E086E">
          <w:delText>Department</w:delText>
        </w:r>
      </w:del>
      <w:ins w:id="2029" w:author="Chase Wells" w:date="2020-11-20T14:16:00Z">
        <w:r w:rsidR="002F62C6">
          <w:t>LPA</w:t>
        </w:r>
      </w:ins>
      <w:r w:rsidR="002F62C6" w:rsidRPr="004E086E">
        <w:t xml:space="preserve"> </w:t>
      </w:r>
      <w:r w:rsidRPr="004E086E">
        <w:t>to partner every project.</w:t>
      </w:r>
      <w:r>
        <w:t xml:space="preserve"> </w:t>
      </w:r>
      <w:r w:rsidRPr="004E086E">
        <w:t>The purpose of Partnering is to develop a proactive effort and spirit of trust, respect, and cooperation among all stakeholders in a project.</w:t>
      </w:r>
      <w:r>
        <w:t xml:space="preserve"> </w:t>
      </w:r>
      <w:r w:rsidRPr="004E086E">
        <w:t>Partnering does not affect the terms and conditions of the Contract. The Partnering process in this section is Self-facilitated Partnering performed by the Project personnel.</w:t>
      </w:r>
      <w:r>
        <w:t xml:space="preserve"> </w:t>
      </w:r>
      <w:r w:rsidRPr="004E086E">
        <w:t>Costs associated with the Self-facilitated Partnering process are incidental to the Contract.</w:t>
      </w:r>
    </w:p>
    <w:p w14:paraId="1FF9F5F3" w14:textId="5FB4AFE0" w:rsidR="00B220D9" w:rsidRDefault="000B39E5" w:rsidP="00B220D9">
      <w:pPr>
        <w:pStyle w:val="1Indent1Paragraph"/>
        <w:rPr>
          <w:ins w:id="2030" w:author="Chase Wells" w:date="2020-11-20T14:16:00Z"/>
        </w:rPr>
      </w:pPr>
      <w:bookmarkStart w:id="2031" w:name="S_108_02_A"/>
      <w:bookmarkEnd w:id="2031"/>
      <w:r w:rsidRPr="00A42E90">
        <w:rPr>
          <w:b/>
        </w:rPr>
        <w:t>A.</w:t>
      </w:r>
      <w:r w:rsidRPr="00A42E90">
        <w:rPr>
          <w:b/>
        </w:rPr>
        <w:tab/>
      </w:r>
      <w:ins w:id="2032" w:author="Chase Wells" w:date="2020-11-20T14:16:00Z">
        <w:r w:rsidR="00B220D9" w:rsidRPr="00B220D9">
          <w:rPr>
            <w:b/>
          </w:rPr>
          <w:t xml:space="preserve">Pre-design and </w:t>
        </w:r>
      </w:ins>
      <w:r w:rsidR="00B220D9" w:rsidRPr="00B220D9">
        <w:rPr>
          <w:b/>
        </w:rPr>
        <w:t>Preconstruction Meeting</w:t>
      </w:r>
      <w:r w:rsidR="00D20EA4">
        <w:rPr>
          <w:b/>
        </w:rPr>
        <w:t xml:space="preserve">. </w:t>
      </w:r>
      <w:ins w:id="2033" w:author="Chase Wells" w:date="2020-11-20T14:16:00Z">
        <w:r w:rsidR="00D20EA4">
          <w:rPr>
            <w:b/>
          </w:rPr>
          <w:t xml:space="preserve"> </w:t>
        </w:r>
        <w:r w:rsidR="00D20EA4">
          <w:t>M</w:t>
        </w:r>
        <w:r w:rsidR="00B220D9">
          <w:t>eet with the Engineer and the Project Manager for a Pre-design Meeting prior to commencing design work. The DBT shall furnish a Progress Schedule for the design process, as specified, and a list of all sub-consultants and other firms involved in the design process.</w:t>
        </w:r>
        <w:r w:rsidR="00887104">
          <w:t xml:space="preserve">  At or </w:t>
        </w:r>
        <w:r w:rsidR="001D7468">
          <w:t>before</w:t>
        </w:r>
        <w:r w:rsidR="00887104">
          <w:t xml:space="preserve"> the Pre-design meeting, furnish a list of proposed subconsultants and the anticipated design work to be performed.</w:t>
        </w:r>
      </w:ins>
    </w:p>
    <w:p w14:paraId="535D1DA1" w14:textId="6AE5838C" w:rsidR="00B220D9" w:rsidRDefault="00B220D9" w:rsidP="00B220D9">
      <w:pPr>
        <w:pStyle w:val="1Indent1Paragraph"/>
      </w:pPr>
      <w:r>
        <w:t xml:space="preserve">Meet with the Engineer for a Preconstruction Meeting before beginning the </w:t>
      </w:r>
      <w:ins w:id="2034" w:author="Chase Wells" w:date="2020-11-20T14:16:00Z">
        <w:r>
          <w:t xml:space="preserve">construction portion of the </w:t>
        </w:r>
      </w:ins>
      <w:r>
        <w:t xml:space="preserve">Work.  At or before the meeting, submit the initial progress schedule to the </w:t>
      </w:r>
      <w:del w:id="2035" w:author="Chase Wells" w:date="2020-11-20T14:16:00Z">
        <w:r w:rsidR="00422523" w:rsidRPr="004E086E">
          <w:delText>DC</w:delText>
        </w:r>
        <w:r w:rsidR="00422523">
          <w:delText>E</w:delText>
        </w:r>
        <w:r w:rsidR="00422523" w:rsidRPr="004E086E">
          <w:delText>.</w:delText>
        </w:r>
      </w:del>
      <w:ins w:id="2036" w:author="Chase Wells" w:date="2020-11-20T14:16:00Z">
        <w:r w:rsidR="00A16CAF">
          <w:t>PRC or CPE</w:t>
        </w:r>
        <w:r w:rsidR="00A16CAF" w:rsidDel="00396DAE">
          <w:t xml:space="preserve"> </w:t>
        </w:r>
        <w:r>
          <w:t xml:space="preserve">. </w:t>
        </w:r>
      </w:ins>
      <w:r>
        <w:t xml:space="preserve"> Prepare the schedule according to </w:t>
      </w:r>
      <w:del w:id="2037" w:author="Chase Wells" w:date="2020-11-20T14:16:00Z">
        <w:r w:rsidR="00422523" w:rsidRPr="004E086E">
          <w:delText>.</w:delText>
        </w:r>
        <w:r w:rsidR="00422523">
          <w:delText xml:space="preserve"> </w:delText>
        </w:r>
      </w:del>
      <w:ins w:id="2038" w:author="Chase Wells" w:date="2020-11-20T14:16:00Z">
        <w:r>
          <w:t>the contract requirements.</w:t>
        </w:r>
      </w:ins>
    </w:p>
    <w:p w14:paraId="3070E4A0" w14:textId="1BF95F91" w:rsidR="00B220D9" w:rsidRDefault="00B220D9" w:rsidP="000B39E5">
      <w:pPr>
        <w:pStyle w:val="1Indent1Paragraph"/>
      </w:pPr>
      <w:ins w:id="2039" w:author="Chase Wells" w:date="2020-11-20T14:16:00Z">
        <w:r>
          <w:t xml:space="preserve">At or before the Preconstruction meeting, </w:t>
        </w:r>
      </w:ins>
      <w:r>
        <w:t xml:space="preserve">furnish a list of proposed subcontractors and </w:t>
      </w:r>
      <w:ins w:id="2040" w:author="Chase Wells" w:date="2020-11-20T14:16:00Z">
        <w:r>
          <w:t xml:space="preserve">major </w:t>
        </w:r>
      </w:ins>
      <w:r>
        <w:t xml:space="preserve">material suppliers </w:t>
      </w:r>
      <w:del w:id="2041" w:author="Chase Wells" w:date="2020-11-20T14:16:00Z">
        <w:r w:rsidR="00422523" w:rsidRPr="004E086E">
          <w:delText>at or</w:delText>
        </w:r>
      </w:del>
      <w:ins w:id="2042" w:author="Chase Wells" w:date="2020-11-20T14:16:00Z">
        <w:r>
          <w:t>not included in the list submitted</w:t>
        </w:r>
      </w:ins>
      <w:r>
        <w:t xml:space="preserve"> before the </w:t>
      </w:r>
      <w:del w:id="2043" w:author="Chase Wells" w:date="2020-11-20T14:16:00Z">
        <w:r w:rsidR="00422523" w:rsidRPr="004E086E">
          <w:delText>Preconstruction Meeting.</w:delText>
        </w:r>
      </w:del>
      <w:ins w:id="2044" w:author="Chase Wells" w:date="2020-11-20T14:16:00Z">
        <w:r>
          <w:t xml:space="preserve">execution of the Contract. </w:t>
        </w:r>
      </w:ins>
      <w:r>
        <w:t xml:space="preserve"> If the Contractor </w:t>
      </w:r>
      <w:r>
        <w:lastRenderedPageBreak/>
        <w:t>fails to provide the required submissions at or before</w:t>
      </w:r>
      <w:ins w:id="2045" w:author="Chase Wells" w:date="2020-11-20T14:16:00Z">
        <w:r>
          <w:t xml:space="preserve"> at the Pre-design or</w:t>
        </w:r>
      </w:ins>
      <w:r>
        <w:t xml:space="preserve"> the Preconstruction Meeting, the Engineer may order the meeting suspended until they are furnished.  Do not begin the Work until the meeting is reconvened and concluded or the Engineer gives specific written permission to proceed.</w:t>
      </w:r>
    </w:p>
    <w:p w14:paraId="1A31BA11" w14:textId="39BFF54A" w:rsidR="000B39E5" w:rsidRPr="004E086E" w:rsidRDefault="000B39E5" w:rsidP="000B39E5">
      <w:pPr>
        <w:pStyle w:val="1Indent1Paragraph"/>
      </w:pPr>
      <w:bookmarkStart w:id="2046" w:name="S_108_02_B"/>
      <w:bookmarkEnd w:id="2046"/>
      <w:r w:rsidRPr="00396DAE">
        <w:rPr>
          <w:b/>
          <w:highlight w:val="cyan"/>
        </w:rPr>
        <w:t>B.</w:t>
      </w:r>
      <w:r w:rsidRPr="00A42E90">
        <w:rPr>
          <w:b/>
        </w:rPr>
        <w:tab/>
        <w:t xml:space="preserve">Initial Partnering Session. </w:t>
      </w:r>
      <w:r w:rsidRPr="004E086E">
        <w:tab/>
        <w:t>In conjunction with the Engineer, determine whether the Initial Partnering Session will be conducted as part of the Preconstruction Meeting</w:t>
      </w:r>
      <w:ins w:id="2047" w:author="Chase Wells" w:date="2020-11-20T14:16:00Z">
        <w:r w:rsidR="00887104">
          <w:t>, Predesign Meeting</w:t>
        </w:r>
      </w:ins>
      <w:r w:rsidRPr="004E086E">
        <w:t xml:space="preserve"> or as a separate meeting.</w:t>
      </w:r>
      <w:r>
        <w:t xml:space="preserve"> </w:t>
      </w:r>
      <w:r w:rsidRPr="004E086E">
        <w:t>Partnering shall have its own agenda with specific time set aside to develop the necessary partnering protocols.</w:t>
      </w:r>
      <w:r>
        <w:t xml:space="preserve"> </w:t>
      </w:r>
      <w:r w:rsidRPr="004E086E">
        <w:t>Develop the Partnering agenda with the Engineer.</w:t>
      </w:r>
      <w:r>
        <w:t xml:space="preserve"> </w:t>
      </w:r>
    </w:p>
    <w:p w14:paraId="00BBED87" w14:textId="77777777" w:rsidR="000B39E5" w:rsidRPr="004E086E" w:rsidRDefault="000B39E5" w:rsidP="000B39E5">
      <w:pPr>
        <w:pStyle w:val="1Indent2Paragraph"/>
      </w:pPr>
      <w:r w:rsidRPr="004E086E">
        <w:t>Identify and invite all stakeholders necessary to make the Project successful including utility companies, other transportation entities (i.e., railroads), community leaders, all Project participants including subcontractors.</w:t>
      </w:r>
      <w:r>
        <w:t xml:space="preserve"> </w:t>
      </w:r>
    </w:p>
    <w:p w14:paraId="4494153B" w14:textId="065E67C5" w:rsidR="000B39E5" w:rsidRPr="004E086E" w:rsidRDefault="000B39E5" w:rsidP="000B39E5">
      <w:pPr>
        <w:pStyle w:val="1Indent2Paragraph"/>
      </w:pPr>
      <w:r w:rsidRPr="004E086E">
        <w:t xml:space="preserve">During the Initial Partnering Session, consider developing Partnering teams consisting of </w:t>
      </w:r>
      <w:del w:id="2048" w:author="Chase Wells" w:date="2020-11-20T14:16:00Z">
        <w:r w:rsidR="00422523" w:rsidRPr="004E086E">
          <w:delText>Department</w:delText>
        </w:r>
      </w:del>
      <w:ins w:id="2049" w:author="Chase Wells" w:date="2020-11-20T14:16:00Z">
        <w:r w:rsidR="00903088">
          <w:t>LPA’s</w:t>
        </w:r>
        <w:r w:rsidR="00BF7D37">
          <w:t>,</w:t>
        </w:r>
        <w:r w:rsidRPr="004E086E">
          <w:t xml:space="preserve"> </w:t>
        </w:r>
        <w:r w:rsidR="00A303F7">
          <w:t>Contractor</w:t>
        </w:r>
        <w:r w:rsidR="00BF7D37">
          <w:t>’s</w:t>
        </w:r>
        <w:r w:rsidR="00A303F7">
          <w:t>,</w:t>
        </w:r>
      </w:ins>
      <w:r w:rsidR="00A303F7">
        <w:t xml:space="preserve"> and </w:t>
      </w:r>
      <w:del w:id="2050" w:author="Chase Wells" w:date="2020-11-20T14:16:00Z">
        <w:r w:rsidR="00422523" w:rsidRPr="004E086E">
          <w:delText>Contractor</w:delText>
        </w:r>
      </w:del>
      <w:ins w:id="2051" w:author="Chase Wells" w:date="2020-11-20T14:16:00Z">
        <w:r w:rsidR="00A303F7">
          <w:t>Designe</w:t>
        </w:r>
        <w:r w:rsidR="00BF7D37">
          <w:t>r’s</w:t>
        </w:r>
      </w:ins>
      <w:r w:rsidR="00887104" w:rsidRPr="004E086E">
        <w:t xml:space="preserve"> </w:t>
      </w:r>
      <w:r w:rsidRPr="004E086E">
        <w:t>senior personnel and Project personnel.</w:t>
      </w:r>
      <w:r>
        <w:t xml:space="preserve"> </w:t>
      </w:r>
      <w:r w:rsidRPr="004E086E">
        <w:t>Consider the following items for discussion:</w:t>
      </w:r>
    </w:p>
    <w:p w14:paraId="7FFF5352" w14:textId="77777777" w:rsidR="000B39E5" w:rsidRPr="004E086E" w:rsidRDefault="000B39E5" w:rsidP="000B39E5">
      <w:pPr>
        <w:pStyle w:val="2Indent1Paragraph"/>
      </w:pPr>
      <w:bookmarkStart w:id="2052" w:name="S_108_02_B_1"/>
      <w:bookmarkEnd w:id="2052"/>
      <w:r w:rsidRPr="004E086E">
        <w:t>1.</w:t>
      </w:r>
      <w:r w:rsidRPr="004E086E">
        <w:tab/>
        <w:t xml:space="preserve">Identifying and developing a consensus on project goals consistent with the contractual obligations, including specific goals concerning safety, quality, schedule, and budget. </w:t>
      </w:r>
    </w:p>
    <w:p w14:paraId="012C62C2" w14:textId="77777777" w:rsidR="000B39E5" w:rsidRPr="004E086E" w:rsidRDefault="000B39E5" w:rsidP="000B39E5">
      <w:pPr>
        <w:pStyle w:val="2Indent1Paragraph"/>
      </w:pPr>
      <w:bookmarkStart w:id="2053" w:name="S_108_02_B_2"/>
      <w:bookmarkEnd w:id="2053"/>
      <w:r w:rsidRPr="004E086E">
        <w:t>2.</w:t>
      </w:r>
      <w:r w:rsidRPr="004E086E">
        <w:tab/>
        <w:t>Deciding how the teams will measure progress on Project goals.</w:t>
      </w:r>
    </w:p>
    <w:p w14:paraId="1ED56A98" w14:textId="77777777" w:rsidR="000B39E5" w:rsidRPr="004E086E" w:rsidRDefault="000B39E5" w:rsidP="000B39E5">
      <w:pPr>
        <w:pStyle w:val="2Indent1Paragraph"/>
      </w:pPr>
      <w:bookmarkStart w:id="2054" w:name="S_108_02_B_3"/>
      <w:bookmarkEnd w:id="2054"/>
      <w:r w:rsidRPr="004E086E">
        <w:t>3.</w:t>
      </w:r>
      <w:r w:rsidRPr="004E086E">
        <w:tab/>
        <w:t>Identifying any potential risks to the Project’s success, mitigation strategies and an implementation plan for the appropriate strategies.</w:t>
      </w:r>
    </w:p>
    <w:p w14:paraId="7C6712F2" w14:textId="77777777" w:rsidR="000B39E5" w:rsidRPr="004E086E" w:rsidRDefault="000B39E5" w:rsidP="000B39E5">
      <w:pPr>
        <w:pStyle w:val="2Indent1Paragraph"/>
      </w:pPr>
      <w:bookmarkStart w:id="2055" w:name="S_108_02_B_4"/>
      <w:bookmarkEnd w:id="2055"/>
      <w:r w:rsidRPr="004E086E">
        <w:t>4.</w:t>
      </w:r>
      <w:r w:rsidRPr="004E086E">
        <w:tab/>
        <w:t>Defining key issues, project concerns, joint expectations, roles of key partnership leaders, lines of decision making authority, and share relevant information to help determine the scope of the Partnering efforts.</w:t>
      </w:r>
    </w:p>
    <w:p w14:paraId="194ECF6E" w14:textId="77777777" w:rsidR="000B39E5" w:rsidRPr="004E086E" w:rsidRDefault="000B39E5" w:rsidP="000B39E5">
      <w:pPr>
        <w:pStyle w:val="2Indent1Paragraph"/>
      </w:pPr>
      <w:bookmarkStart w:id="2056" w:name="S_108_02_B_5"/>
      <w:bookmarkEnd w:id="2056"/>
      <w:r w:rsidRPr="004E086E">
        <w:t>5.</w:t>
      </w:r>
      <w:r w:rsidRPr="004E086E">
        <w:tab/>
        <w:t>Identifying any opportunities for project enhancement, enhancement strategies and a specific action plan for implementing strategies.</w:t>
      </w:r>
    </w:p>
    <w:p w14:paraId="7F78746A" w14:textId="77777777" w:rsidR="000B39E5" w:rsidRPr="004E086E" w:rsidRDefault="000B39E5" w:rsidP="000B39E5">
      <w:pPr>
        <w:pStyle w:val="2Indent1Paragraph"/>
      </w:pPr>
      <w:bookmarkStart w:id="2057" w:name="S_108_02_B_6"/>
      <w:bookmarkEnd w:id="2057"/>
      <w:r w:rsidRPr="004E086E">
        <w:t>6.</w:t>
      </w:r>
      <w:r w:rsidRPr="004E086E">
        <w:tab/>
        <w:t>Developing a communication protocol to enhance communication on the Project</w:t>
      </w:r>
    </w:p>
    <w:p w14:paraId="4B171552" w14:textId="6EBF98A7" w:rsidR="000B39E5" w:rsidRPr="004E086E" w:rsidRDefault="000B39E5" w:rsidP="000B39E5">
      <w:pPr>
        <w:pStyle w:val="2Indent1Paragraph"/>
      </w:pPr>
      <w:bookmarkStart w:id="2058" w:name="S_108_02_B_7"/>
      <w:bookmarkEnd w:id="2058"/>
      <w:r w:rsidRPr="004E086E">
        <w:t>7.</w:t>
      </w:r>
      <w:r w:rsidRPr="004E086E">
        <w:tab/>
        <w:t xml:space="preserve">Developing an issue identification and resolution process that identifies and attempts to resolve issues at the level closest to the work. The issue identification and resolution process will develop all the necessary steps for issue elevation including Notice and Mitigation defined in </w:t>
      </w:r>
      <w:ins w:id="2059" w:author="Chase Wells" w:date="2020-11-20T14:16:00Z">
        <w:r w:rsidRPr="004E086E">
          <w:t>108.02.F</w:t>
        </w:r>
      </w:ins>
      <w:r w:rsidRPr="004E086E">
        <w:t xml:space="preserve"> and the Dispute Resolution and Administrative Claims Process defined in </w:t>
      </w:r>
      <w:del w:id="2060" w:author="Chase Wells" w:date="2020-11-20T14:16:00Z">
        <w:r w:rsidR="00422523" w:rsidRPr="004E086E">
          <w:delText>.</w:delText>
        </w:r>
      </w:del>
      <w:ins w:id="2061" w:author="Chase Wells" w:date="2020-11-20T14:16:00Z">
        <w:r w:rsidRPr="004E086E">
          <w:t>108.02.G.</w:t>
        </w:r>
      </w:ins>
      <w:r>
        <w:t xml:space="preserve"> </w:t>
      </w:r>
    </w:p>
    <w:p w14:paraId="621E7B72" w14:textId="47501F53" w:rsidR="00887104" w:rsidRDefault="00422523" w:rsidP="000B39E5">
      <w:pPr>
        <w:pStyle w:val="1Indent1Paragraph"/>
        <w:rPr>
          <w:ins w:id="2062" w:author="Chase Wells" w:date="2020-11-20T14:16:00Z"/>
          <w:b/>
        </w:rPr>
      </w:pPr>
      <w:bookmarkStart w:id="2063" w:name="S_108_02_C"/>
      <w:bookmarkEnd w:id="2063"/>
      <w:del w:id="2064" w:author="Chase Wells" w:date="2020-11-20T14:16:00Z">
        <w:r w:rsidRPr="00A42E90">
          <w:rPr>
            <w:b/>
          </w:rPr>
          <w:delText>C.</w:delText>
        </w:r>
        <w:r w:rsidRPr="00A42E90">
          <w:rPr>
            <w:b/>
          </w:rPr>
          <w:tab/>
          <w:delText xml:space="preserve">Progress Meetings. </w:delText>
        </w:r>
      </w:del>
      <w:ins w:id="2065" w:author="Chase Wells" w:date="2020-11-20T14:16:00Z">
        <w:r w:rsidR="000B39E5" w:rsidRPr="00887104">
          <w:rPr>
            <w:b/>
          </w:rPr>
          <w:t>C.</w:t>
        </w:r>
        <w:r w:rsidR="000B39E5" w:rsidRPr="00887104">
          <w:rPr>
            <w:b/>
          </w:rPr>
          <w:tab/>
          <w:t xml:space="preserve">Progress </w:t>
        </w:r>
        <w:r w:rsidR="006A5FDC">
          <w:rPr>
            <w:b/>
          </w:rPr>
          <w:t>Meeti</w:t>
        </w:r>
        <w:r w:rsidR="00887104" w:rsidRPr="00887104">
          <w:rPr>
            <w:b/>
          </w:rPr>
          <w:t>n</w:t>
        </w:r>
        <w:r w:rsidR="006A5FDC">
          <w:rPr>
            <w:b/>
          </w:rPr>
          <w:t>g</w:t>
        </w:r>
        <w:r w:rsidR="00887104" w:rsidRPr="00887104">
          <w:rPr>
            <w:b/>
          </w:rPr>
          <w:t xml:space="preserve">s and Design Progress </w:t>
        </w:r>
        <w:r w:rsidR="000B39E5" w:rsidRPr="00887104">
          <w:rPr>
            <w:b/>
          </w:rPr>
          <w:t>Meetings</w:t>
        </w:r>
        <w:r w:rsidR="000B39E5" w:rsidRPr="00887104">
          <w:t xml:space="preserve">. </w:t>
        </w:r>
        <w:r w:rsidR="00887104" w:rsidRPr="00887104">
          <w:t>Hold monthly Design Progress meeting</w:t>
        </w:r>
        <w:r w:rsidR="00887104">
          <w:t>s unless the frequency is otherwi</w:t>
        </w:r>
        <w:r w:rsidR="00887104" w:rsidRPr="00887104">
          <w:t xml:space="preserve">se determined at the Pre-design Meeting.  Coordinate with the </w:t>
        </w:r>
        <w:r w:rsidR="00C46EF8">
          <w:t xml:space="preserve">LPA’s </w:t>
        </w:r>
        <w:r w:rsidR="00887104">
          <w:t>Project Manager</w:t>
        </w:r>
        <w:r w:rsidR="00887104" w:rsidRPr="00887104">
          <w:t xml:space="preserve"> to determine agenda topics prior to each meeting. The purpose of</w:t>
        </w:r>
        <w:r w:rsidR="00887104">
          <w:t xml:space="preserve"> Design</w:t>
        </w:r>
        <w:r w:rsidR="00887104" w:rsidRPr="00887104">
          <w:t xml:space="preserve"> Progress Meetings is to keep </w:t>
        </w:r>
        <w:r w:rsidR="00887104">
          <w:t>open communication between the Designer</w:t>
        </w:r>
        <w:r w:rsidR="00887104" w:rsidRPr="00887104">
          <w:t xml:space="preserve"> and the </w:t>
        </w:r>
        <w:r w:rsidR="00887104">
          <w:t xml:space="preserve">Project Manager to discuss anticipated design approaches, anticipated submissions, and status of design submissions being reviewed by the </w:t>
        </w:r>
        <w:r w:rsidR="00C46EF8">
          <w:t>LPA</w:t>
        </w:r>
        <w:r w:rsidR="00887104" w:rsidRPr="00887104">
          <w:t xml:space="preserve">. The senior </w:t>
        </w:r>
        <w:r w:rsidR="00887104">
          <w:t>DBT personnel</w:t>
        </w:r>
        <w:r w:rsidR="00887104" w:rsidRPr="00887104">
          <w:t xml:space="preserve"> is encouraged to participate in all </w:t>
        </w:r>
        <w:r w:rsidR="00887104">
          <w:t xml:space="preserve">Design </w:t>
        </w:r>
        <w:r w:rsidR="00887104" w:rsidRPr="00887104">
          <w:t>Progress Meetings.</w:t>
        </w:r>
      </w:ins>
    </w:p>
    <w:p w14:paraId="4F99CCB8" w14:textId="67CE9947" w:rsidR="000B39E5" w:rsidRPr="004E086E" w:rsidRDefault="000B39E5" w:rsidP="000B39E5">
      <w:pPr>
        <w:pStyle w:val="1Indent1Paragraph"/>
      </w:pPr>
      <w:r w:rsidRPr="004E086E">
        <w:t>Hold monthly Progress Meetings unless the frequency is otherwise determined at the Preconstruction Meeting.</w:t>
      </w:r>
      <w:r>
        <w:t xml:space="preserve"> </w:t>
      </w:r>
      <w:r w:rsidRPr="004E086E">
        <w:t>Coordinate with the Engineer to determine agenda topics prior to each meeting.</w:t>
      </w:r>
      <w:r>
        <w:t xml:space="preserve"> </w:t>
      </w:r>
      <w:r w:rsidRPr="004E086E">
        <w:t>The purpose of Progress Meetings is to keep open communication between the Contractor and the Engineer.</w:t>
      </w:r>
      <w:r>
        <w:t xml:space="preserve"> </w:t>
      </w:r>
      <w:r w:rsidRPr="004E086E">
        <w:t xml:space="preserve">The senior </w:t>
      </w:r>
      <w:ins w:id="2066" w:author="Chase Wells" w:date="2020-11-20T14:16:00Z">
        <w:r w:rsidR="00436B06">
          <w:t>DBT</w:t>
        </w:r>
        <w:r w:rsidR="00037002">
          <w:t xml:space="preserve"> </w:t>
        </w:r>
      </w:ins>
      <w:r w:rsidRPr="004E086E">
        <w:t xml:space="preserve">personnel team </w:t>
      </w:r>
      <w:del w:id="2067" w:author="Chase Wells" w:date="2020-11-20T14:16:00Z">
        <w:r w:rsidR="00422523" w:rsidRPr="004E086E">
          <w:delText>is</w:delText>
        </w:r>
      </w:del>
      <w:ins w:id="2068" w:author="Chase Wells" w:date="2020-11-20T14:16:00Z">
        <w:r w:rsidR="00037002">
          <w:t>are</w:t>
        </w:r>
      </w:ins>
      <w:r w:rsidRPr="004E086E">
        <w:t xml:space="preserve"> encouraged to participate in all Progress Meetings.</w:t>
      </w:r>
      <w:r>
        <w:t xml:space="preserve"> </w:t>
      </w:r>
      <w:r w:rsidRPr="004E086E">
        <w:t>Include Partnering as an agenda item at the Progress Meetings.</w:t>
      </w:r>
    </w:p>
    <w:p w14:paraId="5A4F9831" w14:textId="47B99860" w:rsidR="000B39E5" w:rsidRPr="004E086E" w:rsidRDefault="000B39E5" w:rsidP="000B39E5">
      <w:pPr>
        <w:pStyle w:val="1Indent1Paragraph"/>
      </w:pPr>
      <w:bookmarkStart w:id="2069" w:name="S_108_02_D"/>
      <w:bookmarkEnd w:id="2069"/>
      <w:r w:rsidRPr="00C46EF8">
        <w:rPr>
          <w:b/>
          <w:highlight w:val="cyan"/>
        </w:rPr>
        <w:t>D.</w:t>
      </w:r>
      <w:r w:rsidRPr="00A42E90">
        <w:rPr>
          <w:b/>
        </w:rPr>
        <w:tab/>
        <w:t xml:space="preserve">Post-milestone Meeting. </w:t>
      </w:r>
      <w:r w:rsidRPr="004E086E">
        <w:t>In conjunction with the Engineer, determine whether the Post-milestone Meeting will be conducted as part of the Progress Meeting or as a separate meeting for multi-year, multi-phase, or projects with critical items of work or milestone dates.</w:t>
      </w:r>
      <w:r>
        <w:t xml:space="preserve"> </w:t>
      </w:r>
      <w:r w:rsidRPr="004E086E">
        <w:t>Consider discussing and updating items from the Initial Partnering Session in addition to items specific to the Project.</w:t>
      </w:r>
      <w:r>
        <w:t xml:space="preserve"> </w:t>
      </w:r>
      <w:r w:rsidRPr="004E086E">
        <w:t>All stakeholders should be invited to attend.</w:t>
      </w:r>
    </w:p>
    <w:p w14:paraId="45ED0985" w14:textId="7BDB28BC" w:rsidR="007A6104" w:rsidRDefault="000B39E5" w:rsidP="002A6C8B">
      <w:pPr>
        <w:pStyle w:val="1Indent1Paragraph"/>
      </w:pPr>
      <w:bookmarkStart w:id="2070" w:name="S_108_02_E"/>
      <w:bookmarkEnd w:id="2070"/>
      <w:r w:rsidRPr="002A6C8B">
        <w:rPr>
          <w:b/>
          <w:highlight w:val="yellow"/>
        </w:rPr>
        <w:t>E.</w:t>
      </w:r>
      <w:r w:rsidRPr="00A42E90">
        <w:rPr>
          <w:b/>
        </w:rPr>
        <w:tab/>
        <w:t>Partnering Monitoring.</w:t>
      </w:r>
      <w:r>
        <w:t xml:space="preserve"> </w:t>
      </w:r>
      <w:del w:id="2071" w:author="Chase Wells" w:date="2020-11-20T14:16:00Z">
        <w:r w:rsidR="00422523" w:rsidRPr="004E086E">
          <w:delText>Monitor the progress of the Partnering relationship based on the goals decided during the Initial Partnering Session.</w:delText>
        </w:r>
        <w:r w:rsidR="00422523">
          <w:delText xml:space="preserve"> </w:delText>
        </w:r>
        <w:r w:rsidR="00422523" w:rsidRPr="004E086E">
          <w:delText>On-line surveys of Project participants may be used to monitor progress on Project goals and help identify issues as they arise.</w:delText>
        </w:r>
        <w:r w:rsidR="00422523">
          <w:delText xml:space="preserve"> </w:delText>
        </w:r>
        <w:r w:rsidR="00422523" w:rsidRPr="004E086E">
          <w:delText>The on-line surveys are consistent with the Department’s Partnering Project Rating Form which is located on the Division of Construction Management’s Partnering website:</w:delText>
        </w:r>
      </w:del>
    </w:p>
    <w:p w14:paraId="06B0B0A6" w14:textId="7A0FA9AB" w:rsidR="000B39E5" w:rsidRPr="007A6104" w:rsidRDefault="002A6C8B" w:rsidP="002A6C8B">
      <w:pPr>
        <w:pStyle w:val="1Indent1Paragraph"/>
        <w:rPr>
          <w:ins w:id="2072" w:author="Chase Wells" w:date="2020-11-20T14:16:00Z"/>
          <w:b/>
          <w:bCs/>
        </w:rPr>
      </w:pPr>
      <w:ins w:id="2073" w:author="Chase Wells" w:date="2020-11-20T14:16:00Z">
        <w:r w:rsidRPr="007A6104">
          <w:rPr>
            <w:b/>
            <w:bCs/>
            <w:highlight w:val="yellow"/>
          </w:rPr>
          <w:t>LPA SHALL SPECIFY IF DESIRED</w:t>
        </w:r>
      </w:ins>
    </w:p>
    <w:p w14:paraId="437578FE" w14:textId="7599CDE3" w:rsidR="000B39E5" w:rsidRPr="004E086E" w:rsidRDefault="000B39E5" w:rsidP="000B39E5">
      <w:pPr>
        <w:pStyle w:val="1Indent1Paragraph"/>
      </w:pPr>
      <w:bookmarkStart w:id="2074" w:name="S_108_02_F"/>
      <w:bookmarkEnd w:id="2074"/>
      <w:r w:rsidRPr="00A42E90">
        <w:rPr>
          <w:b/>
        </w:rPr>
        <w:t>F.</w:t>
      </w:r>
      <w:r w:rsidRPr="00A42E90">
        <w:rPr>
          <w:b/>
        </w:rPr>
        <w:tab/>
        <w:t>Mitigation and Notice.</w:t>
      </w:r>
      <w:r>
        <w:t xml:space="preserve"> </w:t>
      </w:r>
      <w:r w:rsidRPr="004E086E">
        <w:t xml:space="preserve">Mitigation of any issue, whether caused by the </w:t>
      </w:r>
      <w:del w:id="2075" w:author="Chase Wells" w:date="2020-11-20T14:16:00Z">
        <w:r w:rsidR="00422523" w:rsidRPr="004E086E">
          <w:delText>Department, Contractor</w:delText>
        </w:r>
      </w:del>
      <w:ins w:id="2076" w:author="Chase Wells" w:date="2020-11-20T14:16:00Z">
        <w:r w:rsidR="00A16CAF">
          <w:t>LPA</w:t>
        </w:r>
        <w:r w:rsidRPr="004E086E">
          <w:t xml:space="preserve">, </w:t>
        </w:r>
        <w:r w:rsidR="00887104">
          <w:t>DBT</w:t>
        </w:r>
      </w:ins>
      <w:r w:rsidRPr="004E086E">
        <w:t>, third-party or an intervening event, is a shared contract and legal requirement.</w:t>
      </w:r>
      <w:r>
        <w:t xml:space="preserve"> </w:t>
      </w:r>
      <w:r w:rsidRPr="004E086E">
        <w:t xml:space="preserve">Mitigation efforts include, but are not limited to, re-sequencing </w:t>
      </w:r>
      <w:r w:rsidR="00887104">
        <w:t>W</w:t>
      </w:r>
      <w:r w:rsidRPr="004E086E">
        <w:t xml:space="preserve">ork activities, acceleration, </w:t>
      </w:r>
      <w:ins w:id="2077" w:author="Chase Wells" w:date="2020-11-20T14:16:00Z">
        <w:r w:rsidR="00887104">
          <w:t xml:space="preserve">differing design concepts, </w:t>
        </w:r>
      </w:ins>
      <w:r w:rsidRPr="004E086E">
        <w:t>and substitution of materials.</w:t>
      </w:r>
      <w:r>
        <w:t xml:space="preserve"> </w:t>
      </w:r>
      <w:r w:rsidRPr="004E086E">
        <w:t xml:space="preserve">The </w:t>
      </w:r>
      <w:del w:id="2078" w:author="Chase Wells" w:date="2020-11-20T14:16:00Z">
        <w:r w:rsidR="00422523" w:rsidRPr="004E086E">
          <w:delText>Contractor</w:delText>
        </w:r>
      </w:del>
      <w:ins w:id="2079" w:author="Chase Wells" w:date="2020-11-20T14:16:00Z">
        <w:r w:rsidR="00887104">
          <w:t>DBT</w:t>
        </w:r>
      </w:ins>
      <w:r w:rsidR="00887104" w:rsidRPr="004E086E">
        <w:t xml:space="preserve"> </w:t>
      </w:r>
      <w:r w:rsidRPr="004E086E">
        <w:t xml:space="preserve">and Engineer must explore and discuss potential mitigation efforts in a timely manner. </w:t>
      </w:r>
    </w:p>
    <w:p w14:paraId="0CAF73F4" w14:textId="287C7474" w:rsidR="000B39E5" w:rsidRPr="004E086E" w:rsidRDefault="000B39E5" w:rsidP="000B39E5">
      <w:pPr>
        <w:pStyle w:val="2Indent1Paragraph"/>
      </w:pPr>
      <w:bookmarkStart w:id="2080" w:name="S_108_02_F_1"/>
      <w:bookmarkEnd w:id="2080"/>
      <w:r w:rsidRPr="004E086E">
        <w:lastRenderedPageBreak/>
        <w:t>1.</w:t>
      </w:r>
      <w:r w:rsidRPr="004E086E">
        <w:tab/>
      </w:r>
      <w:del w:id="2081" w:author="Chase Wells" w:date="2020-11-20T14:16:00Z">
        <w:r w:rsidR="00422523" w:rsidRPr="008C46F3">
          <w:rPr>
            <w:b/>
          </w:rPr>
          <w:delText>Contractor</w:delText>
        </w:r>
      </w:del>
      <w:ins w:id="2082" w:author="Chase Wells" w:date="2020-11-20T14:16:00Z">
        <w:r w:rsidR="00467B57">
          <w:t>DBT</w:t>
        </w:r>
      </w:ins>
      <w:r w:rsidRPr="004E086E">
        <w:t xml:space="preserve"> Initial Oral Notification.</w:t>
      </w:r>
      <w:r>
        <w:t xml:space="preserve"> </w:t>
      </w:r>
      <w:r w:rsidRPr="004E086E">
        <w:t>Provide immediate oral notification to the Engineer upon discovering a circumstance that may require a revision to the Contract Documents or may result in a dispute. Upon notification, the Engineer will attempt to resolve the identified issue as quickly as possible.</w:t>
      </w:r>
    </w:p>
    <w:p w14:paraId="42001CA6" w14:textId="498C4AB3" w:rsidR="000B39E5" w:rsidRPr="004E086E" w:rsidRDefault="000B39E5" w:rsidP="000B39E5">
      <w:pPr>
        <w:pStyle w:val="2Indent1Paragraph"/>
      </w:pPr>
      <w:bookmarkStart w:id="2083" w:name="S_108_02_F_2"/>
      <w:bookmarkEnd w:id="2083"/>
      <w:r w:rsidRPr="004E086E">
        <w:t>2.</w:t>
      </w:r>
      <w:r w:rsidRPr="004E086E">
        <w:tab/>
      </w:r>
      <w:del w:id="2084" w:author="Chase Wells" w:date="2020-11-20T14:16:00Z">
        <w:r w:rsidR="00422523" w:rsidRPr="008C46F3">
          <w:rPr>
            <w:b/>
          </w:rPr>
          <w:delText>Contractor</w:delText>
        </w:r>
      </w:del>
      <w:ins w:id="2085" w:author="Chase Wells" w:date="2020-11-20T14:16:00Z">
        <w:r w:rsidR="00887104">
          <w:t>DBT</w:t>
        </w:r>
      </w:ins>
      <w:r w:rsidR="00887104" w:rsidRPr="004E086E">
        <w:t xml:space="preserve"> </w:t>
      </w:r>
      <w:r w:rsidRPr="004E086E">
        <w:t>Written Early Notice.</w:t>
      </w:r>
      <w:r>
        <w:t xml:space="preserve"> </w:t>
      </w:r>
      <w:r w:rsidRPr="004E086E">
        <w:t xml:space="preserve">If the Engineer has not resolved the identified issue within two (2) working days after receipt of oral notification, provide written notice to the Engineer of any circumstance that may require a revision to the Contract Documents or may result in a dispute. This early notice must be given by the end of the second working day following the occurrence of the circumstance. </w:t>
      </w:r>
    </w:p>
    <w:p w14:paraId="1957F150" w14:textId="650FBEFF" w:rsidR="000B39E5" w:rsidRPr="004E086E" w:rsidRDefault="000B39E5" w:rsidP="000B39E5">
      <w:pPr>
        <w:pStyle w:val="1Indent2Paragraph"/>
      </w:pPr>
      <w:r w:rsidRPr="004E086E">
        <w:t xml:space="preserve">The Engineer and </w:t>
      </w:r>
      <w:del w:id="2086" w:author="Chase Wells" w:date="2020-11-20T14:16:00Z">
        <w:r w:rsidR="00422523" w:rsidRPr="004E086E">
          <w:delText>Contractor</w:delText>
        </w:r>
      </w:del>
      <w:ins w:id="2087" w:author="Chase Wells" w:date="2020-11-20T14:16:00Z">
        <w:r w:rsidR="00887104">
          <w:t>DBT</w:t>
        </w:r>
      </w:ins>
      <w:r w:rsidR="00887104" w:rsidRPr="004E086E">
        <w:t xml:space="preserve"> </w:t>
      </w:r>
      <w:r w:rsidRPr="004E086E">
        <w:t xml:space="preserve">shall maintain records of labor, equipment, and materials used on the disputed work or made necessary by the circumstance. Such records will begin when early notice is received by the Engineer. Tracking such information is not an acknowledgement that the </w:t>
      </w:r>
      <w:del w:id="2088" w:author="Chase Wells" w:date="2020-11-20T14:16:00Z">
        <w:r w:rsidR="00422523" w:rsidRPr="004E086E">
          <w:delText>Department</w:delText>
        </w:r>
      </w:del>
      <w:ins w:id="2089" w:author="Chase Wells" w:date="2020-11-20T14:16:00Z">
        <w:r w:rsidR="00A16CAF">
          <w:t>LPA</w:t>
        </w:r>
      </w:ins>
      <w:r w:rsidR="00A16CAF" w:rsidRPr="004E086E">
        <w:t xml:space="preserve"> </w:t>
      </w:r>
      <w:r w:rsidRPr="004E086E">
        <w:t>accepts responsibility for payment for this disputed work.</w:t>
      </w:r>
    </w:p>
    <w:p w14:paraId="5DD137D8" w14:textId="281F39EB" w:rsidR="000B39E5" w:rsidRPr="004E086E" w:rsidRDefault="000B39E5" w:rsidP="000B39E5">
      <w:pPr>
        <w:pStyle w:val="1Indent2Paragraph"/>
      </w:pPr>
      <w:r w:rsidRPr="004E086E">
        <w:t xml:space="preserve">If an issue is not resolved through the initial mitigation efforts, either abandon or escalate to the Dispute and Administrative Claims Process defined in </w:t>
      </w:r>
      <w:del w:id="2090" w:author="Chase Wells" w:date="2020-11-20T14:16:00Z">
        <w:r w:rsidR="00422523" w:rsidRPr="004E086E">
          <w:delText>.</w:delText>
        </w:r>
      </w:del>
      <w:ins w:id="2091" w:author="Chase Wells" w:date="2020-11-20T14:16:00Z">
        <w:r w:rsidRPr="004E086E">
          <w:t>108.02.G.</w:t>
        </w:r>
      </w:ins>
    </w:p>
    <w:p w14:paraId="3E5832A2" w14:textId="50FDBAD2" w:rsidR="000B39E5" w:rsidRPr="004E086E" w:rsidRDefault="000B39E5" w:rsidP="000B39E5">
      <w:pPr>
        <w:pStyle w:val="1Indent1Paragraph"/>
      </w:pPr>
      <w:bookmarkStart w:id="2092" w:name="S_108_02_G"/>
      <w:bookmarkEnd w:id="2092"/>
      <w:r w:rsidRPr="00A42E90">
        <w:rPr>
          <w:b/>
        </w:rPr>
        <w:t>G.</w:t>
      </w:r>
      <w:r w:rsidRPr="00A42E90">
        <w:rPr>
          <w:b/>
        </w:rPr>
        <w:tab/>
        <w:t>Dispute Resolution and Administrative Claims Process.</w:t>
      </w:r>
      <w:r>
        <w:t xml:space="preserve"> </w:t>
      </w:r>
      <w:r w:rsidRPr="004E086E">
        <w:t xml:space="preserve">Whenever an issue is elevated to a dispute, the parties shall exhaust the </w:t>
      </w:r>
      <w:del w:id="2093" w:author="Chase Wells" w:date="2020-11-20T14:16:00Z">
        <w:r w:rsidR="00422523" w:rsidRPr="004E086E">
          <w:delText>Department’s</w:delText>
        </w:r>
      </w:del>
      <w:ins w:id="2094" w:author="Chase Wells" w:date="2020-11-20T14:16:00Z">
        <w:r w:rsidR="00A16CAF">
          <w:t>LPA</w:t>
        </w:r>
        <w:r w:rsidR="00A16CAF" w:rsidRPr="004E086E">
          <w:t>’s</w:t>
        </w:r>
      </w:ins>
      <w:r w:rsidR="00A16CAF" w:rsidRPr="004E086E">
        <w:t xml:space="preserve"> </w:t>
      </w:r>
      <w:r w:rsidRPr="004E086E">
        <w:t>Dispute Resolution and Administrative Claim process set forth below as a condition precedent to filing an action in the Ohio Court of Claims. The following procedures do not otherwise compromise the Contractor’s right to seek relief in any Ohio Court with legal jurisdiction.</w:t>
      </w:r>
    </w:p>
    <w:p w14:paraId="589B5089" w14:textId="5C82FAB2" w:rsidR="000B39E5" w:rsidRPr="004E086E" w:rsidRDefault="000B39E5" w:rsidP="000B39E5">
      <w:pPr>
        <w:pStyle w:val="1Indent2Paragraph"/>
      </w:pPr>
      <w:r w:rsidRPr="004E086E">
        <w:t xml:space="preserve">All parties to the dispute must adhere to the Dispute Resolution and Administrative Claim process. Do not contact </w:t>
      </w:r>
      <w:del w:id="2095" w:author="Chase Wells" w:date="2020-11-20T14:16:00Z">
        <w:r w:rsidR="00422523" w:rsidRPr="004E086E">
          <w:delText>Department</w:delText>
        </w:r>
      </w:del>
      <w:ins w:id="2096" w:author="Chase Wells" w:date="2020-11-20T14:16:00Z">
        <w:r w:rsidR="00A16CAF">
          <w:t>LPA</w:t>
        </w:r>
      </w:ins>
      <w:r w:rsidR="00A16CAF" w:rsidRPr="004E086E">
        <w:t xml:space="preserve"> </w:t>
      </w:r>
      <w:r w:rsidRPr="004E086E">
        <w:t xml:space="preserve">personnel who are to be involved in </w:t>
      </w:r>
      <w:del w:id="2097" w:author="Chase Wells" w:date="2020-11-20T14:16:00Z">
        <w:r w:rsidR="00422523" w:rsidRPr="004E086E">
          <w:delText>a Step 2 or Step 3 review</w:delText>
        </w:r>
      </w:del>
      <w:ins w:id="2098" w:author="Chase Wells" w:date="2020-11-20T14:16:00Z">
        <w:r w:rsidR="00A16CAF">
          <w:t>higher tiers</w:t>
        </w:r>
      </w:ins>
      <w:r w:rsidRPr="004E086E">
        <w:t xml:space="preserve"> until a decision has been issued by the previous tier. </w:t>
      </w:r>
      <w:del w:id="2099" w:author="Chase Wells" w:date="2020-11-20T14:16:00Z">
        <w:r w:rsidR="00422523" w:rsidRPr="004E086E">
          <w:delText>Department</w:delText>
        </w:r>
      </w:del>
      <w:ins w:id="2100" w:author="Chase Wells" w:date="2020-11-20T14:16:00Z">
        <w:r w:rsidR="00A16CAF">
          <w:t>LPA</w:t>
        </w:r>
      </w:ins>
      <w:r w:rsidR="00A16CAF" w:rsidRPr="004E086E">
        <w:t xml:space="preserve"> </w:t>
      </w:r>
      <w:r w:rsidRPr="004E086E">
        <w:t xml:space="preserve">personnel involved in </w:t>
      </w:r>
      <w:del w:id="2101" w:author="Chase Wells" w:date="2020-11-20T14:16:00Z">
        <w:r w:rsidR="00422523" w:rsidRPr="004E086E">
          <w:delText>Step 2 or Step 3</w:delText>
        </w:r>
      </w:del>
      <w:ins w:id="2102" w:author="Chase Wells" w:date="2020-11-20T14:16:00Z">
        <w:r w:rsidR="00A16CAF">
          <w:t>higher tier</w:t>
        </w:r>
      </w:ins>
      <w:r w:rsidRPr="004E086E">
        <w:t xml:space="preserve"> reviews will not consider a dispute until the previous tier has properly reviewed the dispute and issued a decision.</w:t>
      </w:r>
    </w:p>
    <w:p w14:paraId="596D6FE2" w14:textId="27D86338" w:rsidR="000B39E5" w:rsidRPr="004E086E" w:rsidRDefault="000B39E5" w:rsidP="000B39E5">
      <w:pPr>
        <w:pStyle w:val="1Indent2Paragraph"/>
      </w:pPr>
      <w:r w:rsidRPr="004E086E">
        <w:t>Failure to meet any of the timeframes outlined below or to request an extension will terminate further review of the dispute and</w:t>
      </w:r>
      <w:r>
        <w:t xml:space="preserve"> </w:t>
      </w:r>
      <w:r w:rsidRPr="004E086E">
        <w:t xml:space="preserve">serve as a waiver of the </w:t>
      </w:r>
      <w:del w:id="2103" w:author="Chase Wells" w:date="2020-11-20T14:16:00Z">
        <w:r w:rsidR="00422523" w:rsidRPr="004E086E">
          <w:delText>Contractor’s</w:delText>
        </w:r>
      </w:del>
      <w:ins w:id="2104" w:author="Chase Wells" w:date="2020-11-20T14:16:00Z">
        <w:r w:rsidR="00887104">
          <w:t>DBT</w:t>
        </w:r>
        <w:r w:rsidR="00887104" w:rsidRPr="004E086E">
          <w:t>’s</w:t>
        </w:r>
      </w:ins>
      <w:r w:rsidR="00887104" w:rsidRPr="004E086E">
        <w:t xml:space="preserve"> </w:t>
      </w:r>
      <w:r w:rsidRPr="004E086E">
        <w:t xml:space="preserve">right to file a claim. </w:t>
      </w:r>
    </w:p>
    <w:p w14:paraId="566A2251" w14:textId="4DC21CB1" w:rsidR="000B39E5" w:rsidRPr="004E086E" w:rsidRDefault="000B39E5" w:rsidP="000B39E5">
      <w:pPr>
        <w:pStyle w:val="1Indent2Paragraph"/>
      </w:pPr>
      <w:r w:rsidRPr="004E086E">
        <w:t xml:space="preserve">Disputes and claims by </w:t>
      </w:r>
      <w:ins w:id="2105" w:author="Chase Wells" w:date="2020-11-20T14:16:00Z">
        <w:r w:rsidR="00467B57">
          <w:t xml:space="preserve">the Designer, subconsultants, </w:t>
        </w:r>
      </w:ins>
      <w:r w:rsidRPr="004E086E">
        <w:t xml:space="preserve">subcontractors and suppliers may be pursued by the </w:t>
      </w:r>
      <w:del w:id="2106" w:author="Chase Wells" w:date="2020-11-20T14:16:00Z">
        <w:r w:rsidR="00422523" w:rsidRPr="004E086E">
          <w:delText>Contractor</w:delText>
        </w:r>
      </w:del>
      <w:ins w:id="2107" w:author="Chase Wells" w:date="2020-11-20T14:16:00Z">
        <w:r w:rsidR="00887104">
          <w:t>DBT</w:t>
        </w:r>
      </w:ins>
      <w:r w:rsidR="00887104" w:rsidRPr="004E086E">
        <w:t xml:space="preserve"> </w:t>
      </w:r>
      <w:r w:rsidRPr="004E086E">
        <w:t xml:space="preserve">on behalf of </w:t>
      </w:r>
      <w:ins w:id="2108" w:author="Chase Wells" w:date="2020-11-20T14:16:00Z">
        <w:r w:rsidR="00887104">
          <w:t xml:space="preserve">consultants, subconsultants, </w:t>
        </w:r>
      </w:ins>
      <w:r w:rsidRPr="004E086E">
        <w:t>subcontractors or suppliers.</w:t>
      </w:r>
      <w:r>
        <w:t xml:space="preserve"> </w:t>
      </w:r>
      <w:r w:rsidRPr="004E086E">
        <w:t xml:space="preserve">Disputes and claims by </w:t>
      </w:r>
      <w:ins w:id="2109" w:author="Chase Wells" w:date="2020-11-20T14:16:00Z">
        <w:r w:rsidR="00467B57">
          <w:t>the Designer</w:t>
        </w:r>
        <w:r w:rsidR="00BF7D37">
          <w:t>,</w:t>
        </w:r>
        <w:r w:rsidR="00887104" w:rsidRPr="00887104">
          <w:t xml:space="preserve"> subconsultants, </w:t>
        </w:r>
      </w:ins>
      <w:r w:rsidRPr="004E086E">
        <w:t xml:space="preserve">subcontractors and suppliers against the </w:t>
      </w:r>
      <w:del w:id="2110" w:author="Chase Wells" w:date="2020-11-20T14:16:00Z">
        <w:r w:rsidR="00422523" w:rsidRPr="004E086E">
          <w:delText>Department</w:delText>
        </w:r>
      </w:del>
      <w:ins w:id="2111" w:author="Chase Wells" w:date="2020-11-20T14:16:00Z">
        <w:r w:rsidR="00A16CAF">
          <w:t>LPA</w:t>
        </w:r>
      </w:ins>
      <w:r w:rsidR="00A16CAF" w:rsidRPr="004E086E">
        <w:t xml:space="preserve"> </w:t>
      </w:r>
      <w:r w:rsidRPr="004E086E">
        <w:t xml:space="preserve">but not supported by the </w:t>
      </w:r>
      <w:del w:id="2112" w:author="Chase Wells" w:date="2020-11-20T14:16:00Z">
        <w:r w:rsidR="00422523" w:rsidRPr="004E086E">
          <w:delText>Contractor</w:delText>
        </w:r>
      </w:del>
      <w:ins w:id="2113" w:author="Chase Wells" w:date="2020-11-20T14:16:00Z">
        <w:r w:rsidR="00887104">
          <w:t>DBT</w:t>
        </w:r>
      </w:ins>
      <w:r w:rsidR="00887104" w:rsidRPr="004E086E">
        <w:t xml:space="preserve"> </w:t>
      </w:r>
      <w:r w:rsidRPr="004E086E">
        <w:t xml:space="preserve">will not be reviewed by the </w:t>
      </w:r>
      <w:del w:id="2114" w:author="Chase Wells" w:date="2020-11-20T14:16:00Z">
        <w:r w:rsidR="00422523" w:rsidRPr="004E086E">
          <w:delText>Department</w:delText>
        </w:r>
      </w:del>
      <w:ins w:id="2115" w:author="Chase Wells" w:date="2020-11-20T14:16:00Z">
        <w:r w:rsidR="00DF2484">
          <w:t>LPA</w:t>
        </w:r>
      </w:ins>
      <w:r w:rsidRPr="004E086E">
        <w:t xml:space="preserve">. Disputes and claims of </w:t>
      </w:r>
      <w:ins w:id="2116" w:author="Chase Wells" w:date="2020-11-20T14:16:00Z">
        <w:r w:rsidR="00467B57">
          <w:t>the Designer, subconsultants,</w:t>
        </w:r>
        <w:r w:rsidRPr="004E086E">
          <w:t xml:space="preserve"> </w:t>
        </w:r>
      </w:ins>
      <w:r w:rsidRPr="004E086E">
        <w:t>subcontractors</w:t>
      </w:r>
      <w:ins w:id="2117" w:author="Chase Wells" w:date="2020-11-20T14:16:00Z">
        <w:r w:rsidR="00037002">
          <w:t>,</w:t>
        </w:r>
      </w:ins>
      <w:r w:rsidRPr="004E086E">
        <w:t xml:space="preserve"> and suppliers against the </w:t>
      </w:r>
      <w:del w:id="2118" w:author="Chase Wells" w:date="2020-11-20T14:16:00Z">
        <w:r w:rsidR="00422523" w:rsidRPr="004E086E">
          <w:delText>Contractor</w:delText>
        </w:r>
      </w:del>
      <w:ins w:id="2119" w:author="Chase Wells" w:date="2020-11-20T14:16:00Z">
        <w:r w:rsidR="00887104">
          <w:t>DBT</w:t>
        </w:r>
      </w:ins>
      <w:r w:rsidR="00887104" w:rsidRPr="004E086E">
        <w:t xml:space="preserve"> </w:t>
      </w:r>
      <w:r w:rsidRPr="004E086E">
        <w:t xml:space="preserve">will not be reviewed by the </w:t>
      </w:r>
      <w:del w:id="2120" w:author="Chase Wells" w:date="2020-11-20T14:16:00Z">
        <w:r w:rsidR="00422523" w:rsidRPr="004E086E">
          <w:delText>Department</w:delText>
        </w:r>
      </w:del>
      <w:ins w:id="2121" w:author="Chase Wells" w:date="2020-11-20T14:16:00Z">
        <w:r w:rsidR="00DF2484">
          <w:t>LPA</w:t>
        </w:r>
      </w:ins>
      <w:r w:rsidRPr="004E086E">
        <w:t>.</w:t>
      </w:r>
    </w:p>
    <w:p w14:paraId="40B368E0" w14:textId="2AD3913D" w:rsidR="000B39E5" w:rsidRPr="004E086E" w:rsidRDefault="000B39E5" w:rsidP="000B39E5">
      <w:pPr>
        <w:pStyle w:val="1Indent2Paragraph"/>
      </w:pPr>
      <w:r w:rsidRPr="004E086E">
        <w:t xml:space="preserve">Continue with all Work during the Dispute Resolution and Administrative Claims process, including that which is in dispute. The </w:t>
      </w:r>
      <w:del w:id="2122" w:author="Chase Wells" w:date="2020-11-20T14:16:00Z">
        <w:r w:rsidR="00422523" w:rsidRPr="004E086E">
          <w:delText>Department</w:delText>
        </w:r>
      </w:del>
      <w:ins w:id="2123" w:author="Chase Wells" w:date="2020-11-20T14:16:00Z">
        <w:r w:rsidR="00DF2484">
          <w:t>LPA</w:t>
        </w:r>
      </w:ins>
      <w:r w:rsidR="00DF2484" w:rsidRPr="004E086E">
        <w:t xml:space="preserve"> </w:t>
      </w:r>
      <w:r w:rsidRPr="004E086E">
        <w:t>will continue to pay for Work.</w:t>
      </w:r>
    </w:p>
    <w:p w14:paraId="3DCB1EFC" w14:textId="6C900269" w:rsidR="000B39E5" w:rsidRDefault="000B39E5" w:rsidP="000B39E5">
      <w:pPr>
        <w:pStyle w:val="1Indent2Paragraph"/>
      </w:pPr>
      <w:r w:rsidRPr="004E086E">
        <w:t xml:space="preserve">The </w:t>
      </w:r>
      <w:del w:id="2124" w:author="Chase Wells" w:date="2020-11-20T14:16:00Z">
        <w:r w:rsidR="00422523" w:rsidRPr="004E086E">
          <w:delText>Department</w:delText>
        </w:r>
      </w:del>
      <w:ins w:id="2125" w:author="Chase Wells" w:date="2020-11-20T14:16:00Z">
        <w:r w:rsidR="00DF2484">
          <w:t>LPA</w:t>
        </w:r>
      </w:ins>
      <w:r w:rsidR="00DF2484" w:rsidRPr="004E086E">
        <w:t xml:space="preserve"> </w:t>
      </w:r>
      <w:r w:rsidRPr="004E086E">
        <w:t xml:space="preserve">will not make the adjustments allowed by </w:t>
      </w:r>
      <w:del w:id="2126" w:author="Chase Wells" w:date="2020-11-20T14:16:00Z">
        <w:r w:rsidR="00422523" w:rsidRPr="004E086E">
          <w:delText>, ,</w:delText>
        </w:r>
      </w:del>
      <w:ins w:id="2127" w:author="Chase Wells" w:date="2020-11-20T14:16:00Z">
        <w:r w:rsidRPr="004E086E">
          <w:t>104.02.B, 104.02.C,</w:t>
        </w:r>
      </w:ins>
      <w:r w:rsidRPr="004E086E">
        <w:t xml:space="preserve"> and </w:t>
      </w:r>
      <w:ins w:id="2128" w:author="Chase Wells" w:date="2020-11-20T14:16:00Z">
        <w:r w:rsidRPr="004E086E">
          <w:t>104.02.D</w:t>
        </w:r>
      </w:ins>
      <w:r w:rsidRPr="004E086E">
        <w:t xml:space="preserve"> if the </w:t>
      </w:r>
      <w:del w:id="2129" w:author="Chase Wells" w:date="2020-11-20T14:16:00Z">
        <w:r w:rsidR="00422523" w:rsidRPr="004E086E">
          <w:delText>Contractor</w:delText>
        </w:r>
      </w:del>
      <w:ins w:id="2130" w:author="Chase Wells" w:date="2020-11-20T14:16:00Z">
        <w:r w:rsidR="001D7468">
          <w:t>D</w:t>
        </w:r>
        <w:r w:rsidR="00887104">
          <w:t>BT</w:t>
        </w:r>
      </w:ins>
      <w:r w:rsidR="00887104" w:rsidRPr="004E086E">
        <w:t xml:space="preserve"> </w:t>
      </w:r>
      <w:r w:rsidRPr="004E086E">
        <w:t xml:space="preserve">did not give notice as specified in </w:t>
      </w:r>
      <w:ins w:id="2131" w:author="Chase Wells" w:date="2020-11-20T14:16:00Z">
        <w:r w:rsidRPr="004E086E">
          <w:t>108.02.F.1</w:t>
        </w:r>
      </w:ins>
      <w:r w:rsidRPr="004E086E">
        <w:t xml:space="preserve"> and </w:t>
      </w:r>
      <w:del w:id="2132" w:author="Chase Wells" w:date="2020-11-20T14:16:00Z">
        <w:r w:rsidR="00422523" w:rsidRPr="004E086E">
          <w:delText>.</w:delText>
        </w:r>
      </w:del>
      <w:ins w:id="2133" w:author="Chase Wells" w:date="2020-11-20T14:16:00Z">
        <w:r w:rsidRPr="004E086E">
          <w:t>108.02.F.2.</w:t>
        </w:r>
      </w:ins>
      <w:r w:rsidRPr="004E086E">
        <w:t xml:space="preserve"> This provision does not apply to adjustments provided in Table </w:t>
      </w:r>
      <w:del w:id="2134" w:author="Chase Wells" w:date="2020-11-20T14:16:00Z">
        <w:r w:rsidR="00422523" w:rsidRPr="004E086E">
          <w:delText>.</w:delText>
        </w:r>
      </w:del>
      <w:ins w:id="2135" w:author="Chase Wells" w:date="2020-11-20T14:16:00Z">
        <w:r w:rsidRPr="004E086E">
          <w:t>104.02-2.</w:t>
        </w:r>
      </w:ins>
    </w:p>
    <w:p w14:paraId="4515050B" w14:textId="77777777" w:rsidR="00422523" w:rsidRPr="004E086E" w:rsidRDefault="00422523" w:rsidP="00422523">
      <w:pPr>
        <w:pStyle w:val="1Indent1Paragraph"/>
        <w:ind w:firstLine="450"/>
        <w:rPr>
          <w:del w:id="2136" w:author="Chase Wells" w:date="2020-11-20T14:16:00Z"/>
        </w:rPr>
      </w:pPr>
      <w:del w:id="2137" w:author="Chase Wells" w:date="2020-11-20T14:16:00Z">
        <w:r w:rsidRPr="008C46F3">
          <w:rPr>
            <w:b/>
          </w:rPr>
          <w:delText>1.</w:delText>
        </w:r>
        <w:r w:rsidRPr="008C46F3">
          <w:rPr>
            <w:b/>
          </w:rPr>
          <w:tab/>
          <w:delText>Step 1 (On-Site Determination).</w:delText>
        </w:r>
        <w:r>
          <w:delText xml:space="preserve"> </w:delText>
        </w:r>
        <w:r w:rsidRPr="004E086E">
          <w:delText>The Engineer will meet with the Contractor’s superintendent within two (2) working days of receipt of the Contractor Written Early Notice set forth in .</w:delText>
        </w:r>
        <w:r>
          <w:delText xml:space="preserve"> </w:delText>
        </w:r>
        <w:r w:rsidRPr="004E086E">
          <w:delText>They will jointly review all pertinent information and contract provisions and negotiate in an effort to reach a resolution.</w:delText>
        </w:r>
        <w:r>
          <w:delText xml:space="preserve"> </w:delText>
        </w:r>
        <w:r w:rsidRPr="004E086E">
          <w:delText>The Engineer will issue a written Step 1 decision within fourteen (14) calendar days of the meeting.</w:delText>
        </w:r>
        <w:r>
          <w:delText xml:space="preserve"> </w:delText>
        </w:r>
        <w:r w:rsidRPr="004E086E">
          <w:delText>If the dispute is not resolved, either abandon or escalate the dispute to Step 2.</w:delText>
        </w:r>
      </w:del>
    </w:p>
    <w:p w14:paraId="526F5CD3" w14:textId="77777777" w:rsidR="00422523" w:rsidRPr="004E086E" w:rsidRDefault="00422523" w:rsidP="00422523">
      <w:pPr>
        <w:pStyle w:val="1Indent1Paragraph"/>
        <w:ind w:firstLine="450"/>
        <w:rPr>
          <w:del w:id="2138" w:author="Chase Wells" w:date="2020-11-20T14:16:00Z"/>
        </w:rPr>
      </w:pPr>
      <w:del w:id="2139" w:author="Chase Wells" w:date="2020-11-20T14:16:00Z">
        <w:r w:rsidRPr="008C46F3">
          <w:rPr>
            <w:b/>
          </w:rPr>
          <w:delText>2.</w:delText>
        </w:r>
        <w:r w:rsidRPr="008C46F3">
          <w:rPr>
            <w:b/>
          </w:rPr>
          <w:tab/>
          <w:delText>Step 2 (District Dispute Resolution Committee).</w:delText>
        </w:r>
        <w:r>
          <w:delText xml:space="preserve"> </w:delText>
        </w:r>
        <w:r w:rsidRPr="00C50153">
          <w:delText>Each District will establish a District Dispute Resolution Committee (DDRC) which will be responsible for hearing and deciding disputes at the Step 2 level. The DDRC will consist of the District Deputy Director, District Construction Engineer and the Capital Program Administrator or designees (other than the project personnel involved in the dispute)</w:delText>
        </w:r>
        <w:r w:rsidRPr="004E086E">
          <w:delText>.</w:delText>
        </w:r>
        <w:r>
          <w:delText xml:space="preserve"> </w:delText>
        </w:r>
      </w:del>
    </w:p>
    <w:p w14:paraId="1548DEBA" w14:textId="77777777" w:rsidR="00422523" w:rsidRPr="004E086E" w:rsidRDefault="00422523" w:rsidP="00422523">
      <w:pPr>
        <w:pStyle w:val="1Indent1Paragraph"/>
        <w:rPr>
          <w:del w:id="2140" w:author="Chase Wells" w:date="2020-11-20T14:16:00Z"/>
        </w:rPr>
      </w:pPr>
      <w:del w:id="2141" w:author="Chase Wells" w:date="2020-11-20T14:16:00Z">
        <w:r w:rsidRPr="004E086E">
          <w:tab/>
        </w:r>
        <w:r w:rsidRPr="005E1F10">
          <w:delText>Within seven (7) calendar days of receipt of the Step 1 decision, either abandon the dispute or submit a written request for a Step 2 meeting to the District Construction Engineer (DCE). The DCE will assign the dispute a dispute number. Within fourteen (14) calendar days of submitting the request for a Step 2 meeting, submit three (3) complete copies of the Dispute Documentation to the DCE as follows</w:delText>
        </w:r>
        <w:r w:rsidRPr="004E086E">
          <w:delText>:</w:delText>
        </w:r>
      </w:del>
    </w:p>
    <w:p w14:paraId="27953168" w14:textId="77777777" w:rsidR="00422523" w:rsidRPr="004E086E" w:rsidRDefault="00422523" w:rsidP="00422523">
      <w:pPr>
        <w:pStyle w:val="3Indent1Paragraph"/>
        <w:rPr>
          <w:del w:id="2142" w:author="Chase Wells" w:date="2020-11-20T14:16:00Z"/>
        </w:rPr>
      </w:pPr>
      <w:del w:id="2143" w:author="Chase Wells" w:date="2020-11-20T14:16:00Z">
        <w:r w:rsidRPr="004E086E">
          <w:delText>a)</w:delText>
        </w:r>
        <w:r w:rsidRPr="004E086E">
          <w:tab/>
          <w:delText>Identify the Dispute on a cover page by county, project number, Contractor name, subcontractor or supplier if involved in the dispute, and the dispute number.</w:delText>
        </w:r>
      </w:del>
    </w:p>
    <w:p w14:paraId="2195203A" w14:textId="77777777" w:rsidR="00422523" w:rsidRPr="004E086E" w:rsidRDefault="00422523" w:rsidP="00422523">
      <w:pPr>
        <w:pStyle w:val="3Indent1Paragraph"/>
        <w:rPr>
          <w:del w:id="2144" w:author="Chase Wells" w:date="2020-11-20T14:16:00Z"/>
        </w:rPr>
      </w:pPr>
      <w:del w:id="2145" w:author="Chase Wells" w:date="2020-11-20T14:16:00Z">
        <w:r w:rsidRPr="004E086E">
          <w:delText>b)</w:delText>
        </w:r>
        <w:r w:rsidRPr="004E086E">
          <w:tab/>
          <w:delText>Clearly identify each item for which additional compensation and/or time is requested.</w:delText>
        </w:r>
      </w:del>
    </w:p>
    <w:p w14:paraId="71020272" w14:textId="77777777" w:rsidR="00422523" w:rsidRPr="004E086E" w:rsidRDefault="00422523" w:rsidP="00422523">
      <w:pPr>
        <w:pStyle w:val="3Indent1Paragraph"/>
        <w:rPr>
          <w:del w:id="2146" w:author="Chase Wells" w:date="2020-11-20T14:16:00Z"/>
        </w:rPr>
      </w:pPr>
      <w:del w:id="2147" w:author="Chase Wells" w:date="2020-11-20T14:16:00Z">
        <w:r w:rsidRPr="004E086E">
          <w:delText>c)</w:delText>
        </w:r>
        <w:r w:rsidRPr="004E086E">
          <w:tab/>
          <w:delText>Provide a detailed narrative of the disputed work or project circumstance at issue. Include the dates of the disputed work and the date of early notice.</w:delText>
        </w:r>
      </w:del>
    </w:p>
    <w:p w14:paraId="7524C426" w14:textId="77777777" w:rsidR="00422523" w:rsidRPr="004E086E" w:rsidRDefault="00422523" w:rsidP="00422523">
      <w:pPr>
        <w:pStyle w:val="3Indent1Paragraph"/>
        <w:rPr>
          <w:del w:id="2148" w:author="Chase Wells" w:date="2020-11-20T14:16:00Z"/>
        </w:rPr>
      </w:pPr>
      <w:del w:id="2149" w:author="Chase Wells" w:date="2020-11-20T14:16:00Z">
        <w:r w:rsidRPr="004E086E">
          <w:lastRenderedPageBreak/>
          <w:delText>d)</w:delText>
        </w:r>
        <w:r w:rsidRPr="004E086E">
          <w:tab/>
          <w:delText>Reference the applicable provisions of the plans, specifications, proposal, or other contract documents in dispute.</w:delText>
        </w:r>
        <w:r>
          <w:delText xml:space="preserve"> </w:delText>
        </w:r>
        <w:r w:rsidRPr="004E086E">
          <w:delText>Include copies of the cited provisions in the Dispute Documentation.</w:delText>
        </w:r>
      </w:del>
    </w:p>
    <w:p w14:paraId="1E85E602" w14:textId="77777777" w:rsidR="00422523" w:rsidRPr="004E086E" w:rsidRDefault="00422523" w:rsidP="00422523">
      <w:pPr>
        <w:pStyle w:val="3Indent1Paragraph"/>
        <w:rPr>
          <w:del w:id="2150" w:author="Chase Wells" w:date="2020-11-20T14:16:00Z"/>
        </w:rPr>
      </w:pPr>
      <w:del w:id="2151" w:author="Chase Wells" w:date="2020-11-20T14:16:00Z">
        <w:r w:rsidRPr="004E086E">
          <w:delText>e)</w:delText>
        </w:r>
        <w:r w:rsidRPr="004E086E">
          <w:tab/>
          <w:delText>Include the dollar amount of additional compensation and length of contract time extension requested.</w:delText>
        </w:r>
        <w:r>
          <w:delText xml:space="preserve"> </w:delText>
        </w:r>
      </w:del>
    </w:p>
    <w:p w14:paraId="11D5AC7A" w14:textId="77777777" w:rsidR="00422523" w:rsidRPr="004E086E" w:rsidRDefault="00422523" w:rsidP="00422523">
      <w:pPr>
        <w:pStyle w:val="3Indent1Paragraph"/>
        <w:rPr>
          <w:del w:id="2152" w:author="Chase Wells" w:date="2020-11-20T14:16:00Z"/>
        </w:rPr>
      </w:pPr>
      <w:del w:id="2153" w:author="Chase Wells" w:date="2020-11-20T14:16:00Z">
        <w:r w:rsidRPr="004E086E">
          <w:delText>f)</w:delText>
        </w:r>
        <w:r w:rsidRPr="004E086E">
          <w:tab/>
          <w:delText>Include supporting documents for the requested compensation stated</w:delText>
        </w:r>
        <w:r>
          <w:delText xml:space="preserve"> </w:delText>
        </w:r>
        <w:r w:rsidRPr="004E086E">
          <w:delText xml:space="preserve">above. </w:delText>
        </w:r>
      </w:del>
    </w:p>
    <w:p w14:paraId="4D467E50" w14:textId="77777777" w:rsidR="00422523" w:rsidRPr="004E086E" w:rsidRDefault="00422523" w:rsidP="00422523">
      <w:pPr>
        <w:pStyle w:val="3Indent1Paragraph"/>
        <w:rPr>
          <w:del w:id="2154" w:author="Chase Wells" w:date="2020-11-20T14:16:00Z"/>
        </w:rPr>
      </w:pPr>
      <w:del w:id="2155" w:author="Chase Wells" w:date="2020-11-20T14:16:00Z">
        <w:r w:rsidRPr="004E086E">
          <w:delText>g)</w:delText>
        </w:r>
        <w:r w:rsidRPr="004E086E">
          <w:tab/>
          <w:delText>Provide a detailed schedule analysis for any dispute involving additional contract time, actual or constructive acceleration, or delay damages.</w:delText>
        </w:r>
        <w:r>
          <w:delText xml:space="preserve"> </w:delText>
        </w:r>
        <w:r w:rsidRPr="004E086E">
          <w:delText xml:space="preserve">At a minimum, this schedule analysis must include the Schedule Update immediately preceding the occurrence of the circumstance alleged to have caused delay and must comply with accepted industry practices. Failure to submit the required schedule analysis will result in the denial of that portion of the Contractor’s request. </w:delText>
        </w:r>
      </w:del>
    </w:p>
    <w:p w14:paraId="2468B388" w14:textId="77777777" w:rsidR="00422523" w:rsidRPr="004E086E" w:rsidRDefault="00422523" w:rsidP="00422523">
      <w:pPr>
        <w:pStyle w:val="3Indent1Paragraph"/>
        <w:rPr>
          <w:del w:id="2156" w:author="Chase Wells" w:date="2020-11-20T14:16:00Z"/>
        </w:rPr>
      </w:pPr>
      <w:del w:id="2157" w:author="Chase Wells" w:date="2020-11-20T14:16:00Z">
        <w:r w:rsidRPr="004E086E">
          <w:delText>h)</w:delText>
        </w:r>
        <w:r w:rsidRPr="004E086E">
          <w:tab/>
          <w:delText xml:space="preserve">Include copies of relevant correspondence and other pertinent documents. </w:delText>
        </w:r>
      </w:del>
    </w:p>
    <w:p w14:paraId="5FBC3488" w14:textId="77777777" w:rsidR="00422523" w:rsidRPr="004E086E" w:rsidRDefault="00422523" w:rsidP="00422523">
      <w:pPr>
        <w:pStyle w:val="1Indent1Paragraph"/>
        <w:rPr>
          <w:del w:id="2158" w:author="Chase Wells" w:date="2020-11-20T14:16:00Z"/>
        </w:rPr>
      </w:pPr>
      <w:del w:id="2159" w:author="Chase Wells" w:date="2020-11-20T14:16:00Z">
        <w:r w:rsidRPr="004E086E">
          <w:tab/>
          <w:delText>Within fourteen (14) calendar days of receipt of the Contractor’s Dispute Documentation, the Engineer will provide the Contractor with all documentation it intends to rely on at the DDRC meeting to rebut the Contractor’s dispute.</w:delText>
        </w:r>
      </w:del>
    </w:p>
    <w:p w14:paraId="52383439" w14:textId="77777777" w:rsidR="00422523" w:rsidRPr="004E086E" w:rsidRDefault="00422523" w:rsidP="00422523">
      <w:pPr>
        <w:pStyle w:val="1Indent1Paragraph"/>
        <w:rPr>
          <w:del w:id="2160" w:author="Chase Wells" w:date="2020-11-20T14:16:00Z"/>
        </w:rPr>
      </w:pPr>
      <w:del w:id="2161" w:author="Chase Wells" w:date="2020-11-20T14:16:00Z">
        <w:r w:rsidRPr="004E086E">
          <w:tab/>
          <w:delText>After allowing at least fourteen (14) calendar days for the Contractor to review the Engineer’s</w:delText>
        </w:r>
        <w:r>
          <w:delText xml:space="preserve"> </w:delText>
        </w:r>
        <w:r w:rsidRPr="004E086E">
          <w:delText>Dispute Documentation, the DDRC will conduct the Step 2 meeting with Contractor personnel who are authorized to resolve the dispute.</w:delText>
        </w:r>
        <w:r>
          <w:delText xml:space="preserve"> </w:delText>
        </w:r>
        <w:r w:rsidRPr="004E086E">
          <w:delText>The DDRC will issue a written Step 2 decision to the Contractor and the Dispute Resolution Coordinator within fourteen (14) calendar days of the meeting.</w:delText>
        </w:r>
        <w:r>
          <w:delText xml:space="preserve"> </w:delText>
        </w:r>
        <w:r w:rsidRPr="004E086E">
          <w:delText>If the dispute is not resolved, either abandon or escalate the dispute to Step 3.</w:delText>
        </w:r>
      </w:del>
    </w:p>
    <w:p w14:paraId="51386159" w14:textId="77777777" w:rsidR="00422523" w:rsidRPr="004E086E" w:rsidRDefault="00422523" w:rsidP="00422523">
      <w:pPr>
        <w:pStyle w:val="1Indent1Paragraph"/>
        <w:ind w:firstLine="450"/>
        <w:rPr>
          <w:del w:id="2162" w:author="Chase Wells" w:date="2020-11-20T14:16:00Z"/>
        </w:rPr>
      </w:pPr>
      <w:del w:id="2163" w:author="Chase Wells" w:date="2020-11-20T14:16:00Z">
        <w:r w:rsidRPr="008C46F3">
          <w:rPr>
            <w:b/>
          </w:rPr>
          <w:delText>3.</w:delText>
        </w:r>
        <w:r w:rsidRPr="008C46F3">
          <w:rPr>
            <w:b/>
          </w:rPr>
          <w:tab/>
          <w:delText>Step 3 (Director’s Claims Board Hearing or Alternative Dispute Resolution).</w:delText>
        </w:r>
        <w:r>
          <w:delText xml:space="preserve"> </w:delText>
        </w:r>
        <w:r w:rsidRPr="004E086E">
          <w:delText>Submit a written Notice of Intent to File a Claim to the Dispute Resolution Coordinator in the Division of Construction Management within fourteen (14) calendar days of receipt of the Step 2 decision.</w:delText>
        </w:r>
        <w:r>
          <w:delText xml:space="preserve"> </w:delText>
        </w:r>
        <w:r w:rsidRPr="004E086E">
          <w:delText>The dispute becomes a claim when the Dispute Resolution Coordinator receives the Notice of Intent to File a Claim. Include the Contractor’s request for either: 1) a Director’s Claim Board hearing on the claim or 2)</w:delText>
        </w:r>
        <w:r>
          <w:delText xml:space="preserve"> </w:delText>
        </w:r>
        <w:r w:rsidRPr="004E086E">
          <w:delText>Alternative Dispute Resolution (ADR).</w:delText>
        </w:r>
        <w:r>
          <w:delText xml:space="preserve"> </w:delText>
        </w:r>
      </w:del>
    </w:p>
    <w:p w14:paraId="7AFB69B9" w14:textId="77777777" w:rsidR="00422523" w:rsidRPr="004E086E" w:rsidRDefault="00422523" w:rsidP="00422523">
      <w:pPr>
        <w:pStyle w:val="3Indent1Paragraph"/>
        <w:rPr>
          <w:del w:id="2164" w:author="Chase Wells" w:date="2020-11-20T14:16:00Z"/>
        </w:rPr>
      </w:pPr>
      <w:del w:id="2165" w:author="Chase Wells" w:date="2020-11-20T14:16:00Z">
        <w:r w:rsidRPr="004E086E">
          <w:delText>a)</w:delText>
        </w:r>
        <w:r w:rsidRPr="004E086E">
          <w:tab/>
          <w:delText xml:space="preserve">Director’s Claims Board Hearing. </w:delText>
        </w:r>
        <w:r w:rsidRPr="005E1F10">
          <w:delText>The Director’s Claims Board (the “Board”) will consist of the Deputy Director of the Division of Construction Management, Deputy Director of Engineering and a District Capital Program Administrator from a district not involved in the claim, or their designees. A representative from the Division of Chief Legal Counsel and Division of Opportunity, Diversity, and Inclusion may be present to observe the hearing. The Director or designee will be responsible for deciding claims</w:delText>
        </w:r>
        <w:r w:rsidRPr="004E086E">
          <w:delText xml:space="preserve">. </w:delText>
        </w:r>
      </w:del>
    </w:p>
    <w:p w14:paraId="1A13C89C" w14:textId="77777777" w:rsidR="00422523" w:rsidRPr="004E086E" w:rsidRDefault="00422523" w:rsidP="00422523">
      <w:pPr>
        <w:pStyle w:val="1Indent1Paragraph"/>
        <w:ind w:firstLine="1350"/>
        <w:rPr>
          <w:del w:id="2166" w:author="Chase Wells" w:date="2020-11-20T14:16:00Z"/>
        </w:rPr>
      </w:pPr>
      <w:del w:id="2167" w:author="Chase Wells" w:date="2020-11-20T14:16:00Z">
        <w:r w:rsidRPr="004E086E">
          <w:delText>(1)</w:delText>
        </w:r>
        <w:r w:rsidRPr="004E086E">
          <w:tab/>
          <w:delText>Submit six (6) complete copies of the Claim Documentation to the Dispute Resolution Coordinator within thirty (30) calendar days of receipt of the Notice of Intent to File a Claim.</w:delText>
        </w:r>
        <w:r>
          <w:delText xml:space="preserve"> </w:delText>
        </w:r>
        <w:r w:rsidRPr="004E086E">
          <w:delText>This timeframe may be extended with approval of the Dispute Resolution Coordinator.</w:delText>
        </w:r>
        <w:r>
          <w:delText xml:space="preserve"> </w:delText>
        </w:r>
      </w:del>
    </w:p>
    <w:p w14:paraId="0403B974" w14:textId="77777777" w:rsidR="00422523" w:rsidRPr="004E086E" w:rsidRDefault="00422523" w:rsidP="00422523">
      <w:pPr>
        <w:pStyle w:val="1Indent1Paragraph"/>
        <w:tabs>
          <w:tab w:val="clear" w:pos="1296"/>
        </w:tabs>
        <w:ind w:firstLine="1350"/>
        <w:rPr>
          <w:del w:id="2168" w:author="Chase Wells" w:date="2020-11-20T14:16:00Z"/>
        </w:rPr>
      </w:pPr>
      <w:del w:id="2169" w:author="Chase Wells" w:date="2020-11-20T14:16:00Z">
        <w:r w:rsidRPr="004E086E">
          <w:delText xml:space="preserve">In addition to the documentation submitted at Step 2: </w:delText>
        </w:r>
      </w:del>
    </w:p>
    <w:p w14:paraId="1DEE5422" w14:textId="77777777" w:rsidR="00422523" w:rsidRPr="004E086E" w:rsidRDefault="00422523" w:rsidP="00422523">
      <w:pPr>
        <w:pStyle w:val="1Indent1Paragraph"/>
        <w:rPr>
          <w:del w:id="2170" w:author="Chase Wells" w:date="2020-11-20T14:16:00Z"/>
        </w:rPr>
      </w:pPr>
      <w:del w:id="2171" w:author="Chase Wells" w:date="2020-11-20T14:16:00Z">
        <w:r w:rsidRPr="004E086E">
          <w:tab/>
        </w:r>
        <w:r w:rsidRPr="004E086E">
          <w:tab/>
        </w:r>
        <w:r w:rsidRPr="004E086E">
          <w:tab/>
        </w:r>
        <w:r>
          <w:tab/>
        </w:r>
        <w:r w:rsidRPr="004E086E">
          <w:delText>(a)</w:delText>
        </w:r>
        <w:r w:rsidRPr="004E086E">
          <w:tab/>
          <w:delText>Enhance the narrative to include sufficient description and information to enable understanding by a third party who has no knowledge of the dispute or familiarity with the project.</w:delText>
        </w:r>
        <w:r>
          <w:delText xml:space="preserve"> </w:delText>
        </w:r>
      </w:del>
    </w:p>
    <w:p w14:paraId="5B1E70A5" w14:textId="77777777" w:rsidR="00422523" w:rsidRPr="004E086E" w:rsidRDefault="00422523" w:rsidP="00422523">
      <w:pPr>
        <w:pStyle w:val="1Indent1Paragraph"/>
        <w:rPr>
          <w:del w:id="2172" w:author="Chase Wells" w:date="2020-11-20T14:16:00Z"/>
        </w:rPr>
      </w:pPr>
      <w:del w:id="2173" w:author="Chase Wells" w:date="2020-11-20T14:16:00Z">
        <w:r w:rsidRPr="004E086E">
          <w:tab/>
        </w:r>
        <w:r w:rsidRPr="004E086E">
          <w:tab/>
        </w:r>
        <w:r w:rsidRPr="004E086E">
          <w:tab/>
        </w:r>
        <w:r>
          <w:tab/>
        </w:r>
        <w:r w:rsidRPr="004E086E">
          <w:delText>(b)</w:delText>
        </w:r>
        <w:r w:rsidRPr="004E086E">
          <w:tab/>
          <w:delText>Certify the claim in writing and under oath using the following certification:</w:delText>
        </w:r>
      </w:del>
    </w:p>
    <w:p w14:paraId="39D4510B" w14:textId="77777777" w:rsidR="00422523" w:rsidRPr="004E086E" w:rsidRDefault="00422523" w:rsidP="00422523">
      <w:pPr>
        <w:pStyle w:val="1Indent1Paragraph"/>
        <w:rPr>
          <w:del w:id="2174" w:author="Chase Wells" w:date="2020-11-20T14:16:00Z"/>
          <w:i/>
        </w:rPr>
      </w:pPr>
      <w:del w:id="2175" w:author="Chase Wells" w:date="2020-11-20T14:16:00Z">
        <w:r w:rsidRPr="004E086E">
          <w:rPr>
            <w:i/>
          </w:rPr>
          <w:tab/>
          <w:delText>“I, (Name and Title of an Officer of the Contractor) certify that this claim is made in good faith, that all supporting data is accurate and complete to the best of my</w:delText>
        </w:r>
        <w:r>
          <w:rPr>
            <w:i/>
          </w:rPr>
          <w:delText xml:space="preserve"> </w:delText>
        </w:r>
        <w:r w:rsidRPr="004E086E">
          <w:rPr>
            <w:i/>
          </w:rPr>
          <w:delText>knowledge and belief, and that the claim amount accurately reflects the contract amendment for which (Contractor Company name) believes the Department is liable.”</w:delText>
        </w:r>
      </w:del>
    </w:p>
    <w:p w14:paraId="2C6FA38E" w14:textId="77777777" w:rsidR="00422523" w:rsidRPr="004E086E" w:rsidRDefault="00422523" w:rsidP="00422523">
      <w:pPr>
        <w:pStyle w:val="1Indent1Paragraph"/>
        <w:rPr>
          <w:del w:id="2176" w:author="Chase Wells" w:date="2020-11-20T14:16:00Z"/>
        </w:rPr>
      </w:pPr>
      <w:del w:id="2177" w:author="Chase Wells" w:date="2020-11-20T14:16:00Z">
        <w:r w:rsidRPr="004E086E">
          <w:tab/>
        </w:r>
        <w:r w:rsidRPr="004E086E">
          <w:tab/>
        </w:r>
        <w:r w:rsidRPr="004E086E">
          <w:tab/>
          <w:delText>Sign and date this claim certification and have the signature notarized pursuant to the laws of the State of Ohio. The date the Dispute Resolution Coordinator receives the certified claim documentation is the date of the Department’s Receipt of the Certified Claim for the purpose of the calculation of interest as defined in . The Dispute Resolution Coordinator will forward one (1) complete copy of this documentation to the District.</w:delText>
        </w:r>
      </w:del>
    </w:p>
    <w:p w14:paraId="51E24265" w14:textId="77777777" w:rsidR="00422523" w:rsidRPr="004E086E" w:rsidRDefault="00422523" w:rsidP="00422523">
      <w:pPr>
        <w:pStyle w:val="1Indent1Paragraph"/>
        <w:rPr>
          <w:del w:id="2178" w:author="Chase Wells" w:date="2020-11-20T14:16:00Z"/>
        </w:rPr>
      </w:pPr>
      <w:del w:id="2179" w:author="Chase Wells" w:date="2020-11-20T14:16:00Z">
        <w:r w:rsidRPr="004E086E">
          <w:tab/>
        </w:r>
        <w:r w:rsidRPr="004E086E">
          <w:tab/>
        </w:r>
        <w:r w:rsidRPr="004E086E">
          <w:tab/>
          <w:delText>(2)</w:delText>
        </w:r>
        <w:r w:rsidRPr="004E086E">
          <w:tab/>
          <w:delText>Within thirty (30) calendar days of the District’s receipt of the Contractor’s Claim Documentation, the District will submit six (6) complete copies of its Claim Documentation to the Dispute Resolution Coordinator.</w:delText>
        </w:r>
        <w:r>
          <w:delText xml:space="preserve"> </w:delText>
        </w:r>
        <w:r w:rsidRPr="004E086E">
          <w:delText>This timeframe may be extended with approval from the Dispute Resolution Coordinator.</w:delText>
        </w:r>
        <w:r>
          <w:delText xml:space="preserve"> </w:delText>
        </w:r>
        <w:r w:rsidRPr="004E086E">
          <w:delText>At a minimum, the District’s Claim Documentation should include:</w:delText>
        </w:r>
        <w:r>
          <w:delText xml:space="preserve"> </w:delText>
        </w:r>
      </w:del>
    </w:p>
    <w:p w14:paraId="701A054A" w14:textId="77777777" w:rsidR="00422523" w:rsidRPr="004E086E" w:rsidRDefault="00422523" w:rsidP="00422523">
      <w:pPr>
        <w:pStyle w:val="1Indent1Paragraph"/>
        <w:ind w:left="1620" w:hanging="324"/>
        <w:rPr>
          <w:del w:id="2180" w:author="Chase Wells" w:date="2020-11-20T14:16:00Z"/>
        </w:rPr>
      </w:pPr>
      <w:del w:id="2181" w:author="Chase Wells" w:date="2020-11-20T14:16:00Z">
        <w:r>
          <w:tab/>
        </w:r>
        <w:r w:rsidRPr="004E086E">
          <w:delText>(a)</w:delText>
        </w:r>
        <w:r w:rsidRPr="004E086E">
          <w:tab/>
          <w:delText>An overview of the project</w:delText>
        </w:r>
      </w:del>
    </w:p>
    <w:p w14:paraId="3149D79A" w14:textId="77777777" w:rsidR="00422523" w:rsidRPr="004E086E" w:rsidRDefault="00422523" w:rsidP="00422523">
      <w:pPr>
        <w:pStyle w:val="1Indent1Paragraph"/>
        <w:ind w:left="1620" w:hanging="324"/>
        <w:rPr>
          <w:del w:id="2182" w:author="Chase Wells" w:date="2020-11-20T14:16:00Z"/>
        </w:rPr>
      </w:pPr>
      <w:del w:id="2183" w:author="Chase Wells" w:date="2020-11-20T14:16:00Z">
        <w:r>
          <w:tab/>
        </w:r>
        <w:r w:rsidRPr="004E086E">
          <w:delText>(b)</w:delText>
        </w:r>
        <w:r w:rsidRPr="004E086E">
          <w:tab/>
          <w:delText>A narrative of the disputed work or project circumstance at issue with sufficient description and information to enable understanding by a third-party who has no knowledge of the dispute or familiarity with the project</w:delText>
        </w:r>
        <w:r>
          <w:delText xml:space="preserve"> </w:delText>
        </w:r>
      </w:del>
    </w:p>
    <w:p w14:paraId="78E10230" w14:textId="77777777" w:rsidR="00422523" w:rsidRPr="004E086E" w:rsidRDefault="00422523" w:rsidP="00422523">
      <w:pPr>
        <w:pStyle w:val="1Indent1Paragraph"/>
        <w:ind w:left="1620" w:hanging="324"/>
        <w:rPr>
          <w:del w:id="2184" w:author="Chase Wells" w:date="2020-11-20T14:16:00Z"/>
        </w:rPr>
      </w:pPr>
      <w:del w:id="2185" w:author="Chase Wells" w:date="2020-11-20T14:16:00Z">
        <w:r>
          <w:tab/>
        </w:r>
        <w:r w:rsidRPr="004E086E">
          <w:delText>(c)</w:delText>
        </w:r>
        <w:r w:rsidRPr="004E086E">
          <w:tab/>
          <w:delText>The dates of the disputed work and the date of early notice</w:delText>
        </w:r>
        <w:r>
          <w:delText xml:space="preserve"> </w:delText>
        </w:r>
      </w:del>
    </w:p>
    <w:p w14:paraId="6B1DE412" w14:textId="77777777" w:rsidR="00422523" w:rsidRPr="004E086E" w:rsidRDefault="00422523" w:rsidP="00422523">
      <w:pPr>
        <w:pStyle w:val="1Indent1Paragraph"/>
        <w:ind w:left="1620" w:hanging="324"/>
        <w:rPr>
          <w:del w:id="2186" w:author="Chase Wells" w:date="2020-11-20T14:16:00Z"/>
        </w:rPr>
      </w:pPr>
      <w:del w:id="2187" w:author="Chase Wells" w:date="2020-11-20T14:16:00Z">
        <w:r>
          <w:lastRenderedPageBreak/>
          <w:tab/>
        </w:r>
        <w:r w:rsidRPr="004E086E">
          <w:delText>(d)</w:delText>
        </w:r>
        <w:r w:rsidRPr="004E086E">
          <w:tab/>
          <w:delText>References to the applicable provisions of the plans, specifications, proposal, or other contract documents.</w:delText>
        </w:r>
        <w:r>
          <w:delText xml:space="preserve"> </w:delText>
        </w:r>
        <w:r w:rsidRPr="004E086E">
          <w:delText>Copies of the cited provisions shall be included in the claim document</w:delText>
        </w:r>
      </w:del>
    </w:p>
    <w:p w14:paraId="74C37175" w14:textId="77777777" w:rsidR="00422523" w:rsidRPr="004E086E" w:rsidRDefault="00422523" w:rsidP="00422523">
      <w:pPr>
        <w:pStyle w:val="1Indent1Paragraph"/>
        <w:ind w:left="1620" w:hanging="324"/>
        <w:rPr>
          <w:del w:id="2188" w:author="Chase Wells" w:date="2020-11-20T14:16:00Z"/>
        </w:rPr>
      </w:pPr>
      <w:del w:id="2189" w:author="Chase Wells" w:date="2020-11-20T14:16:00Z">
        <w:r>
          <w:tab/>
        </w:r>
        <w:r w:rsidRPr="004E086E">
          <w:delText>(e)</w:delText>
        </w:r>
        <w:r w:rsidRPr="004E086E">
          <w:tab/>
          <w:delText>Response to each argument set forth by the Contractor</w:delText>
        </w:r>
        <w:r>
          <w:delText xml:space="preserve"> </w:delText>
        </w:r>
      </w:del>
    </w:p>
    <w:p w14:paraId="08E49D81" w14:textId="77777777" w:rsidR="00422523" w:rsidRPr="004E086E" w:rsidRDefault="00422523" w:rsidP="00422523">
      <w:pPr>
        <w:pStyle w:val="1Indent1Paragraph"/>
        <w:ind w:left="1620" w:hanging="324"/>
        <w:rPr>
          <w:del w:id="2190" w:author="Chase Wells" w:date="2020-11-20T14:16:00Z"/>
        </w:rPr>
      </w:pPr>
      <w:del w:id="2191" w:author="Chase Wells" w:date="2020-11-20T14:16:00Z">
        <w:r>
          <w:tab/>
        </w:r>
        <w:r w:rsidRPr="004E086E">
          <w:delText>(f)</w:delText>
        </w:r>
        <w:r w:rsidRPr="004E086E">
          <w:tab/>
          <w:delText>Any counterclaims, accompanied by supporting documentation, the District wishes to assert</w:delText>
        </w:r>
      </w:del>
    </w:p>
    <w:p w14:paraId="457B050D" w14:textId="77777777" w:rsidR="00422523" w:rsidRPr="004E086E" w:rsidRDefault="00422523" w:rsidP="00422523">
      <w:pPr>
        <w:pStyle w:val="1Indent1Paragraph"/>
        <w:ind w:left="1620" w:hanging="324"/>
        <w:rPr>
          <w:del w:id="2192" w:author="Chase Wells" w:date="2020-11-20T14:16:00Z"/>
        </w:rPr>
      </w:pPr>
      <w:del w:id="2193" w:author="Chase Wells" w:date="2020-11-20T14:16:00Z">
        <w:r>
          <w:tab/>
        </w:r>
        <w:r w:rsidRPr="004E086E">
          <w:delText>(g)</w:delText>
        </w:r>
        <w:r w:rsidRPr="004E086E">
          <w:tab/>
          <w:delText>The status of the negotiations of the Claim that have occurred to-date, including the amount of any offers and counteroffers made by the parties</w:delText>
        </w:r>
      </w:del>
    </w:p>
    <w:p w14:paraId="1B7D9D7D" w14:textId="77777777" w:rsidR="00422523" w:rsidRPr="004E086E" w:rsidRDefault="00422523" w:rsidP="00422523">
      <w:pPr>
        <w:pStyle w:val="1Indent1Paragraph"/>
        <w:ind w:left="1620" w:hanging="324"/>
        <w:rPr>
          <w:del w:id="2194" w:author="Chase Wells" w:date="2020-11-20T14:16:00Z"/>
        </w:rPr>
      </w:pPr>
      <w:del w:id="2195" w:author="Chase Wells" w:date="2020-11-20T14:16:00Z">
        <w:r>
          <w:tab/>
        </w:r>
        <w:r w:rsidRPr="004E086E">
          <w:delText>(h)</w:delText>
        </w:r>
        <w:r w:rsidRPr="004E086E">
          <w:tab/>
          <w:delText xml:space="preserve">Copies of relevant correspondence and other pertinent documents </w:delText>
        </w:r>
      </w:del>
    </w:p>
    <w:p w14:paraId="3D0F8F1D" w14:textId="77777777" w:rsidR="00422523" w:rsidRPr="004E086E" w:rsidRDefault="00422523" w:rsidP="00422523">
      <w:pPr>
        <w:pStyle w:val="1Indent1Paragraph"/>
        <w:rPr>
          <w:del w:id="2196" w:author="Chase Wells" w:date="2020-11-20T14:16:00Z"/>
        </w:rPr>
      </w:pPr>
    </w:p>
    <w:p w14:paraId="18F2290C" w14:textId="77777777" w:rsidR="00422523" w:rsidRPr="004E086E" w:rsidRDefault="00422523" w:rsidP="00422523">
      <w:pPr>
        <w:pStyle w:val="1Indent1Paragraph"/>
        <w:rPr>
          <w:del w:id="2197" w:author="Chase Wells" w:date="2020-11-20T14:16:00Z"/>
        </w:rPr>
      </w:pPr>
      <w:del w:id="2198" w:author="Chase Wells" w:date="2020-11-20T14:16:00Z">
        <w:r w:rsidRPr="004E086E">
          <w:tab/>
        </w:r>
        <w:r w:rsidRPr="004E086E">
          <w:tab/>
        </w:r>
        <w:r w:rsidRPr="004E086E">
          <w:tab/>
          <w:delText>(3) Within fourteen (14) calendar days of receipt of the District’s Claim Documentation, the Dispute Resolution Coordinator will forward one (1) complete copy to the Contractor and will schedule a hearing on the dispute.</w:delText>
        </w:r>
        <w:r>
          <w:delText xml:space="preserve"> </w:delText>
        </w:r>
      </w:del>
    </w:p>
    <w:p w14:paraId="1D1D7F36" w14:textId="77777777" w:rsidR="00422523" w:rsidRPr="004E086E" w:rsidRDefault="00422523" w:rsidP="00422523">
      <w:pPr>
        <w:pStyle w:val="1Indent1Paragraph"/>
        <w:rPr>
          <w:del w:id="2199" w:author="Chase Wells" w:date="2020-11-20T14:16:00Z"/>
        </w:rPr>
      </w:pPr>
      <w:del w:id="2200" w:author="Chase Wells" w:date="2020-11-20T14:16:00Z">
        <w:r w:rsidRPr="004E086E">
          <w:tab/>
        </w:r>
        <w:r w:rsidRPr="004E086E">
          <w:tab/>
        </w:r>
        <w:r w:rsidRPr="004E086E">
          <w:tab/>
          <w:delText>Once a hearing date has been established, both the Contractor and District shall provide the Dispute Resolution Coordinator with a list of names of persons who may be presenting information at the hearing.</w:delText>
        </w:r>
        <w:r>
          <w:delText xml:space="preserve"> </w:delText>
        </w:r>
        <w:r w:rsidRPr="004E086E">
          <w:delText>Unless otherwise permitted by the Board, the exchange of documentation and all disclosures specified in this step of the process shall be completed at least fourteen (14) calendar days prior to the hearing.</w:delText>
        </w:r>
        <w:r>
          <w:delText xml:space="preserve"> </w:delText>
        </w:r>
      </w:del>
    </w:p>
    <w:p w14:paraId="0FA609E5" w14:textId="77777777" w:rsidR="00422523" w:rsidRPr="004E086E" w:rsidRDefault="00422523" w:rsidP="00422523">
      <w:pPr>
        <w:pStyle w:val="1Indent1Paragraph"/>
        <w:rPr>
          <w:del w:id="2201" w:author="Chase Wells" w:date="2020-11-20T14:16:00Z"/>
        </w:rPr>
      </w:pPr>
      <w:del w:id="2202" w:author="Chase Wells" w:date="2020-11-20T14:16:00Z">
        <w:r w:rsidRPr="004E086E">
          <w:tab/>
        </w:r>
        <w:r w:rsidRPr="004E086E">
          <w:tab/>
        </w:r>
        <w:r w:rsidRPr="004E086E">
          <w:tab/>
          <w:delText>Upon request or at the Board’s discretion, the Board may delay the hearing to allow more time for preparation and review, or</w:delText>
        </w:r>
        <w:r>
          <w:delText xml:space="preserve"> </w:delText>
        </w:r>
        <w:r w:rsidRPr="004E086E">
          <w:delText>to fulfill requests for more documentation.</w:delText>
        </w:r>
      </w:del>
    </w:p>
    <w:p w14:paraId="6FD65068" w14:textId="77777777" w:rsidR="00422523" w:rsidRPr="004E086E" w:rsidRDefault="00422523" w:rsidP="00422523">
      <w:pPr>
        <w:pStyle w:val="1Indent1Paragraph"/>
        <w:rPr>
          <w:del w:id="2203" w:author="Chase Wells" w:date="2020-11-20T14:16:00Z"/>
        </w:rPr>
      </w:pPr>
      <w:del w:id="2204" w:author="Chase Wells" w:date="2020-11-20T14:16:00Z">
        <w:r w:rsidRPr="004E086E">
          <w:tab/>
        </w:r>
        <w:r w:rsidRPr="004E086E">
          <w:tab/>
        </w:r>
        <w:r w:rsidRPr="004E086E">
          <w:tab/>
          <w:delText>The Board will hear the entire claim on behalf of the Director.</w:delText>
        </w:r>
        <w:r>
          <w:delText xml:space="preserve"> </w:delText>
        </w:r>
        <w:r w:rsidRPr="004E086E">
          <w:delText>The Board may have its own technical advisors at the hearing for consultation and assistance in reviewing the claim. The Contractor and District will each be allowed adequate time to present their respective positions before the Board.</w:delText>
        </w:r>
        <w:r>
          <w:delText xml:space="preserve"> </w:delText>
        </w:r>
        <w:r w:rsidRPr="004E086E">
          <w:delText>The Contractor and District will also each be allowed adequate time for rebuttal, limited to the scope of the opposing party’s presentation.</w:delText>
        </w:r>
        <w:r>
          <w:delText xml:space="preserve"> </w:delText>
        </w:r>
        <w:r w:rsidRPr="004E086E">
          <w:delText>The Board may suspend any portion of a presentation or rebuttal it deems to be argumentative, repetitive, or irrelevant to the claim. The Contractor’s position will be presented by one or more of the</w:delText>
        </w:r>
        <w:r>
          <w:delText xml:space="preserve"> </w:delText>
        </w:r>
        <w:r w:rsidRPr="004E086E">
          <w:delText>Contractor’s employees who are thoroughly knowledgeable of the claim.</w:delText>
        </w:r>
        <w:r>
          <w:delText xml:space="preserve"> </w:delText>
        </w:r>
        <w:r w:rsidRPr="004E086E">
          <w:delText>The Contractor may have legal counsel present during the hearing to observe or for private consultation.</w:delText>
        </w:r>
        <w:r>
          <w:delText xml:space="preserve"> </w:delText>
        </w:r>
        <w:r w:rsidRPr="004E086E">
          <w:delText>Similarly, the District’s position will be presented by one or more District representatives who are thoroughly knowledgeable of the claim.</w:delText>
        </w:r>
        <w:r>
          <w:delText xml:space="preserve"> </w:delText>
        </w:r>
      </w:del>
    </w:p>
    <w:p w14:paraId="0BD7AB28" w14:textId="77777777" w:rsidR="00422523" w:rsidRPr="004E086E" w:rsidRDefault="00422523" w:rsidP="00422523">
      <w:pPr>
        <w:pStyle w:val="1Indent1Paragraph"/>
        <w:rPr>
          <w:del w:id="2205" w:author="Chase Wells" w:date="2020-11-20T14:16:00Z"/>
        </w:rPr>
      </w:pPr>
      <w:del w:id="2206" w:author="Chase Wells" w:date="2020-11-20T14:16:00Z">
        <w:r w:rsidRPr="004E086E">
          <w:tab/>
        </w:r>
        <w:r w:rsidRPr="004E086E">
          <w:tab/>
        </w:r>
        <w:r w:rsidRPr="004E086E">
          <w:tab/>
          <w:delText xml:space="preserve">The Board may, on its own initiative, request information in addition to that submitted for the hearing. If the Contractor fails to reasonably comply with such request, the Board may render its decision without such information. </w:delText>
        </w:r>
      </w:del>
    </w:p>
    <w:p w14:paraId="6BCDDD4B" w14:textId="77777777" w:rsidR="00422523" w:rsidRPr="004E086E" w:rsidRDefault="00422523" w:rsidP="00422523">
      <w:pPr>
        <w:pStyle w:val="1Indent1Paragraph"/>
        <w:rPr>
          <w:del w:id="2207" w:author="Chase Wells" w:date="2020-11-20T14:16:00Z"/>
        </w:rPr>
      </w:pPr>
      <w:del w:id="2208" w:author="Chase Wells" w:date="2020-11-20T14:16:00Z">
        <w:r w:rsidRPr="004E086E">
          <w:tab/>
        </w:r>
        <w:r w:rsidRPr="004E086E">
          <w:tab/>
        </w:r>
        <w:r w:rsidRPr="004E086E">
          <w:tab/>
          <w:delText>Upon completion of the hearing and following consideration of any additional information submitted upon request, the Board will submit a written recommendation on the disposition of the claim to the Director.</w:delText>
        </w:r>
        <w:r>
          <w:delText xml:space="preserve"> </w:delText>
        </w:r>
        <w:r w:rsidRPr="004E086E">
          <w:delText>The Director or designee will ratify, modify, or reject the recommendation of the Board and render a decision within sixty (60) calendar days of the hearing.</w:delText>
        </w:r>
        <w:r>
          <w:delText xml:space="preserve"> </w:delText>
        </w:r>
        <w:r w:rsidRPr="004E086E">
          <w:delText>Within thirty (30) calendar days of receipt of the Board’s decision, either accept or reject the decision in writing.</w:delText>
        </w:r>
        <w:r>
          <w:delText xml:space="preserve"> </w:delText>
        </w:r>
        <w:r w:rsidRPr="004E086E">
          <w:delText>In the event the Contractor fails to do so, the Board may revoke any offers of settlement contained in the decision.</w:delText>
        </w:r>
        <w:r>
          <w:delText xml:space="preserve"> </w:delText>
        </w:r>
      </w:del>
    </w:p>
    <w:p w14:paraId="53AF7630" w14:textId="77777777" w:rsidR="00422523" w:rsidRPr="004E086E" w:rsidRDefault="00422523" w:rsidP="00422523">
      <w:pPr>
        <w:pStyle w:val="1Indent1Paragraph"/>
        <w:rPr>
          <w:del w:id="2209" w:author="Chase Wells" w:date="2020-11-20T14:16:00Z"/>
        </w:rPr>
      </w:pPr>
      <w:del w:id="2210" w:author="Chase Wells" w:date="2020-11-20T14:16:00Z">
        <w:r w:rsidRPr="004E086E">
          <w:tab/>
        </w:r>
        <w:r w:rsidRPr="004E086E">
          <w:tab/>
        </w:r>
        <w:r w:rsidRPr="004E086E">
          <w:tab/>
          <w:delText>The decision of the Director is the final step of the Department’s Dispute Resolution Process and may not be appealed within the Department.</w:delText>
        </w:r>
        <w:r>
          <w:delText xml:space="preserve"> </w:delText>
        </w:r>
        <w:r w:rsidRPr="004E086E">
          <w:delText>The Director is not bound by any offers of settlement or findings of entitlement made during Steps 1 and 2 of the Dispute Resolution Process.</w:delText>
        </w:r>
      </w:del>
    </w:p>
    <w:p w14:paraId="0D55F7AB" w14:textId="77777777" w:rsidR="00422523" w:rsidRPr="004E086E" w:rsidRDefault="00422523" w:rsidP="00422523">
      <w:pPr>
        <w:pStyle w:val="2Indent1Paragraph"/>
        <w:rPr>
          <w:del w:id="2211" w:author="Chase Wells" w:date="2020-11-20T14:16:00Z"/>
        </w:rPr>
      </w:pPr>
      <w:del w:id="2212" w:author="Chase Wells" w:date="2020-11-20T14:16:00Z">
        <w:r w:rsidRPr="004E086E">
          <w:delText>b)</w:delText>
        </w:r>
        <w:r w:rsidRPr="004E086E">
          <w:tab/>
          <w:delText>Alternative Dispute Resolution (ADR). In lieu of the Director’s Claim Board hearing, the parties may opt to proceed through an Alternative Dispute Resolution (ADR) Process.</w:delText>
        </w:r>
        <w:r>
          <w:delText xml:space="preserve"> </w:delText>
        </w:r>
        <w:r w:rsidRPr="004E086E">
          <w:delText>The parties will then choose either arbitration or mediation in the manner in which those methods are practiced by the Department and allowed by law.</w:delText>
        </w:r>
        <w:r>
          <w:delText xml:space="preserve"> </w:delText>
        </w:r>
      </w:del>
    </w:p>
    <w:p w14:paraId="360B01A3" w14:textId="77777777" w:rsidR="00422523" w:rsidRDefault="00422523" w:rsidP="00422523">
      <w:pPr>
        <w:pStyle w:val="2Indent1Paragraph"/>
        <w:rPr>
          <w:del w:id="2213" w:author="Chase Wells" w:date="2020-11-20T14:16:00Z"/>
        </w:rPr>
      </w:pPr>
      <w:del w:id="2214" w:author="Chase Wells" w:date="2020-11-20T14:16:00Z">
        <w:r>
          <w:tab/>
        </w:r>
        <w:r w:rsidRPr="004E086E">
          <w:delText>The Dispute Resolution Coordinator will coordinate the agreement of the parties to the ADR method, and the selection of a neutral third-party or technical expert. The fees of the neutral third-party or technical expert will be shared equally between the Department and the Contractor.</w:delText>
        </w:r>
        <w:r>
          <w:delText xml:space="preserve"> </w:delText>
        </w:r>
        <w:r w:rsidRPr="004E086E">
          <w:delText>The Dispute Resolution Coordinator will obtain a written agreement, signed by both parties, that establishes the ADR process.</w:delText>
        </w:r>
        <w:r>
          <w:delText xml:space="preserve"> </w:delText>
        </w:r>
        <w:r w:rsidRPr="004E086E">
          <w:delText xml:space="preserve">The neutral third-party or technical expert will have complete control of the claim upon execution of the ADR agreement. </w:delText>
        </w:r>
      </w:del>
    </w:p>
    <w:p w14:paraId="5F4A8BA0" w14:textId="77777777" w:rsidR="00422523" w:rsidRDefault="00422523" w:rsidP="00422523">
      <w:pPr>
        <w:pStyle w:val="2Indent1Paragraph"/>
        <w:rPr>
          <w:del w:id="2215" w:author="Chase Wells" w:date="2020-11-20T14:16:00Z"/>
        </w:rPr>
      </w:pPr>
      <w:del w:id="2216" w:author="Chase Wells" w:date="2020-11-20T14:16:00Z">
        <w:r>
          <w:tab/>
          <w:delText>Prior to any ADR meeting, certify the claim in writing and under oath using the following certification:</w:delText>
        </w:r>
      </w:del>
    </w:p>
    <w:p w14:paraId="49DB68EB" w14:textId="77777777" w:rsidR="00422523" w:rsidRPr="005E1F10" w:rsidRDefault="00422523" w:rsidP="00422523">
      <w:pPr>
        <w:pStyle w:val="2Indent1Paragraph"/>
        <w:rPr>
          <w:del w:id="2217" w:author="Chase Wells" w:date="2020-11-20T14:16:00Z"/>
          <w:i/>
        </w:rPr>
      </w:pPr>
      <w:del w:id="2218" w:author="Chase Wells" w:date="2020-11-20T14:16:00Z">
        <w:r w:rsidRPr="005E1F10">
          <w:rPr>
            <w:i/>
          </w:rPr>
          <w:tab/>
          <w:delText>“I, (Name and Title of an Officer of the Contractor) certify that this claim is made in good faith, that all supporting data is accurate and complete to the best of my knowledge and belief, and that the claim amount accurately reflects the contract amendment for which (Contractor Company name) believes the Department is liable.”</w:delText>
        </w:r>
      </w:del>
    </w:p>
    <w:p w14:paraId="1998FEE8" w14:textId="2F293DC6" w:rsidR="00A16CAF" w:rsidRPr="00A16CAF" w:rsidRDefault="00422523" w:rsidP="00A16CA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rPr>
          <w:ins w:id="2219" w:author="Chase Wells" w:date="2020-11-20T14:16:00Z"/>
          <w:sz w:val="19"/>
          <w:szCs w:val="19"/>
          <w:highlight w:val="cyan"/>
        </w:rPr>
      </w:pPr>
      <w:del w:id="2220" w:author="Chase Wells" w:date="2020-11-20T14:16:00Z">
        <w:r w:rsidRPr="004E086E">
          <w:lastRenderedPageBreak/>
          <w:tab/>
        </w:r>
        <w:r w:rsidRPr="008C46F3">
          <w:rPr>
            <w:b/>
          </w:rPr>
          <w:delText>4.</w:delText>
        </w:r>
        <w:r w:rsidRPr="008C46F3">
          <w:rPr>
            <w:b/>
          </w:rPr>
          <w:tab/>
          <w:delText>Interest on Claims.</w:delText>
        </w:r>
        <w:r>
          <w:delText xml:space="preserve"> </w:delText>
        </w:r>
        <w:r w:rsidRPr="004E086E">
          <w:delText>The Department will pay interest in accordance with  on any amount ultimately found due on a claim which is not paid within 30 days of the Dispute Resolution Coordinator's Receipt of the Certified Claim.</w:delText>
        </w:r>
        <w:r>
          <w:delText xml:space="preserve">  </w:delText>
        </w:r>
        <w:r w:rsidRPr="005E1F10">
          <w:delText>However, interest will not be paid on the amount of any agreed settlement unless specifically itemized and included in the total settlement prior to agreement</w:delText>
        </w:r>
        <w:r>
          <w:delText>.</w:delText>
        </w:r>
      </w:del>
      <w:ins w:id="2221" w:author="Chase Wells" w:date="2020-11-20T14:16:00Z">
        <w:r w:rsidR="00A16CAF" w:rsidRPr="00A16CAF">
          <w:rPr>
            <w:sz w:val="19"/>
            <w:szCs w:val="19"/>
            <w:highlight w:val="cyan"/>
          </w:rPr>
          <w:t>LPA SHALL SPECIFY</w:t>
        </w:r>
      </w:ins>
    </w:p>
    <w:p w14:paraId="1D77C195" w14:textId="77777777" w:rsidR="00A16CAF" w:rsidRPr="00A16CAF" w:rsidRDefault="00A16CAF" w:rsidP="00A16CA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rPr>
          <w:ins w:id="2222" w:author="Chase Wells" w:date="2020-11-20T14:16:00Z"/>
          <w:sz w:val="19"/>
          <w:szCs w:val="19"/>
        </w:rPr>
      </w:pPr>
      <w:ins w:id="2223" w:author="Chase Wells" w:date="2020-11-20T14:16:00Z">
        <w:r w:rsidRPr="00A16CAF">
          <w:rPr>
            <w:sz w:val="19"/>
            <w:szCs w:val="19"/>
            <w:highlight w:val="cyan"/>
          </w:rPr>
          <w:t>Dispute Resolution Templates can be found on the following ODOT Office of Local Programs Website.</w:t>
        </w:r>
      </w:ins>
    </w:p>
    <w:p w14:paraId="164A268E" w14:textId="77777777" w:rsidR="00A16CAF" w:rsidRPr="00A16CAF" w:rsidRDefault="00B537DE" w:rsidP="00A16CAF">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rPr>
          <w:sz w:val="19"/>
          <w:szCs w:val="19"/>
        </w:rPr>
      </w:pPr>
      <w:hyperlink r:id="rId17" w:history="1">
        <w:r w:rsidR="00A16CAF" w:rsidRPr="00A16CAF">
          <w:rPr>
            <w:color w:val="0070C0"/>
            <w:sz w:val="19"/>
            <w:szCs w:val="19"/>
            <w:u w:val="single"/>
          </w:rPr>
          <w:t>http://www.dot.state.oh.us/Divisions/Planning/LocalPrograms/Pages/LocalLetProcesses.aspx</w:t>
        </w:r>
      </w:hyperlink>
      <w:bookmarkStart w:id="2224" w:name="S_108_02_G_1"/>
      <w:bookmarkStart w:id="2225" w:name="S_108_02_G_2"/>
      <w:bookmarkStart w:id="2226" w:name="S_108_02_G_3"/>
      <w:bookmarkStart w:id="2227" w:name="S_108_02_G_4"/>
      <w:bookmarkEnd w:id="2224"/>
      <w:bookmarkEnd w:id="2225"/>
      <w:bookmarkEnd w:id="2226"/>
      <w:bookmarkEnd w:id="2227"/>
    </w:p>
    <w:p w14:paraId="52B00C06" w14:textId="46CA2E73" w:rsidR="00A16CAF" w:rsidRDefault="00A16CAF" w:rsidP="000B39E5">
      <w:pPr>
        <w:pStyle w:val="1Indent2Paragraph"/>
      </w:pPr>
    </w:p>
    <w:p w14:paraId="5564DDAC" w14:textId="77777777" w:rsidR="00A16CAF" w:rsidRPr="004E086E" w:rsidRDefault="00A16CAF" w:rsidP="000B39E5">
      <w:pPr>
        <w:pStyle w:val="1Indent2Paragraph"/>
      </w:pPr>
    </w:p>
    <w:p w14:paraId="08944BCC" w14:textId="3407FE76" w:rsidR="000B39E5" w:rsidRPr="004E086E" w:rsidRDefault="000B39E5" w:rsidP="000B39E5">
      <w:pPr>
        <w:pStyle w:val="1Indent1Paragraph"/>
      </w:pPr>
    </w:p>
    <w:p w14:paraId="3C2C7646" w14:textId="47FAF75F" w:rsidR="000B39E5" w:rsidRPr="004E086E" w:rsidRDefault="000B39E5" w:rsidP="000B39E5">
      <w:pPr>
        <w:pStyle w:val="1Indent1Paragraph"/>
      </w:pPr>
      <w:bookmarkStart w:id="2228" w:name="S_108_02_H"/>
      <w:bookmarkEnd w:id="2228"/>
      <w:r w:rsidRPr="00271F24">
        <w:rPr>
          <w:b/>
          <w:highlight w:val="cyan"/>
        </w:rPr>
        <w:t>H.</w:t>
      </w:r>
      <w:r w:rsidRPr="00A03A10">
        <w:rPr>
          <w:b/>
        </w:rPr>
        <w:t xml:space="preserve"> </w:t>
      </w:r>
      <w:r w:rsidRPr="00A03A10">
        <w:rPr>
          <w:b/>
        </w:rPr>
        <w:tab/>
        <w:t>Post Construction Meeting.</w:t>
      </w:r>
      <w:r>
        <w:t xml:space="preserve"> </w:t>
      </w:r>
      <w:r w:rsidRPr="004E086E">
        <w:t xml:space="preserve">The </w:t>
      </w:r>
      <w:del w:id="2229" w:author="Chase Wells" w:date="2020-11-20T14:16:00Z">
        <w:r w:rsidR="00422523" w:rsidRPr="004E086E">
          <w:delText>District</w:delText>
        </w:r>
      </w:del>
      <w:ins w:id="2230" w:author="Chase Wells" w:date="2020-11-20T14:16:00Z">
        <w:r w:rsidR="00271F24">
          <w:t>LPA</w:t>
        </w:r>
      </w:ins>
      <w:r w:rsidR="00271F24" w:rsidRPr="004E086E">
        <w:t xml:space="preserve"> </w:t>
      </w:r>
      <w:r w:rsidRPr="004E086E">
        <w:t xml:space="preserve">will conduct a Post Construction Meeting with the </w:t>
      </w:r>
      <w:del w:id="2231" w:author="Chase Wells" w:date="2020-11-20T14:16:00Z">
        <w:r w:rsidR="00422523" w:rsidRPr="004E086E">
          <w:delText>Contractor</w:delText>
        </w:r>
      </w:del>
      <w:ins w:id="2232" w:author="Chase Wells" w:date="2020-11-20T14:16:00Z">
        <w:r w:rsidR="00887104">
          <w:t>DBT</w:t>
        </w:r>
      </w:ins>
      <w:r w:rsidRPr="004E086E">
        <w:t xml:space="preserve"> prior to the project finalization. The </w:t>
      </w:r>
      <w:del w:id="2233" w:author="Chase Wells" w:date="2020-11-20T14:16:00Z">
        <w:r w:rsidR="00422523" w:rsidRPr="004E086E">
          <w:delText>District</w:delText>
        </w:r>
      </w:del>
      <w:ins w:id="2234" w:author="Chase Wells" w:date="2020-11-20T14:16:00Z">
        <w:r w:rsidR="00271F24">
          <w:t>PRC or CPE</w:t>
        </w:r>
      </w:ins>
      <w:r w:rsidRPr="004E086E">
        <w:t xml:space="preserve"> will invite the design agency and any other stakeholders deem necessary including utility companies, other transportation entities (i.e. railroads), community leaders, all Project participants including</w:t>
      </w:r>
      <w:r w:rsidR="00887104" w:rsidRPr="00887104">
        <w:t xml:space="preserve"> </w:t>
      </w:r>
      <w:ins w:id="2235" w:author="Chase Wells" w:date="2020-11-20T14:16:00Z">
        <w:r w:rsidR="008214E6">
          <w:t>the Designer,</w:t>
        </w:r>
        <w:r w:rsidR="00887104" w:rsidRPr="00887104">
          <w:t xml:space="preserve"> consultants, subconsultants, </w:t>
        </w:r>
        <w:r w:rsidR="00887104">
          <w:t>and</w:t>
        </w:r>
        <w:r w:rsidRPr="004E086E">
          <w:t xml:space="preserve"> </w:t>
        </w:r>
      </w:ins>
      <w:r w:rsidRPr="004E086E">
        <w:t>subcontractors performing critical work to attend this meeting.</w:t>
      </w:r>
    </w:p>
    <w:p w14:paraId="10C238DE" w14:textId="77777777" w:rsidR="000B39E5" w:rsidRPr="004E086E" w:rsidRDefault="000B39E5" w:rsidP="000B39E5">
      <w:pPr>
        <w:pStyle w:val="1Indent1Paragraph"/>
      </w:pPr>
      <w:r w:rsidRPr="004E086E">
        <w:t xml:space="preserve"> Consider the following items for discussion:</w:t>
      </w:r>
    </w:p>
    <w:p w14:paraId="060C6389" w14:textId="01F0CDE8" w:rsidR="000B39E5" w:rsidRPr="004E086E" w:rsidRDefault="00422523" w:rsidP="00887104">
      <w:pPr>
        <w:pStyle w:val="2Indent1Paragraph"/>
        <w:numPr>
          <w:ilvl w:val="0"/>
          <w:numId w:val="46"/>
        </w:numPr>
      </w:pPr>
      <w:del w:id="2236" w:author="Chase Wells" w:date="2020-11-20T14:16:00Z">
        <w:r>
          <w:delText>1.</w:delText>
        </w:r>
        <w:r w:rsidRPr="004E086E">
          <w:tab/>
        </w:r>
      </w:del>
      <w:r w:rsidR="000B39E5" w:rsidRPr="004E086E">
        <w:t>Project Safety.</w:t>
      </w:r>
    </w:p>
    <w:p w14:paraId="24532BCE" w14:textId="0E180152" w:rsidR="000B39E5" w:rsidRPr="004E086E" w:rsidRDefault="00422523" w:rsidP="00887104">
      <w:pPr>
        <w:pStyle w:val="2Indent1Paragraph"/>
        <w:numPr>
          <w:ilvl w:val="0"/>
          <w:numId w:val="46"/>
        </w:numPr>
      </w:pPr>
      <w:del w:id="2237" w:author="Chase Wells" w:date="2020-11-20T14:16:00Z">
        <w:r w:rsidRPr="004E086E">
          <w:delText>2.</w:delText>
        </w:r>
        <w:r w:rsidRPr="004E086E">
          <w:tab/>
        </w:r>
      </w:del>
      <w:r w:rsidR="000B39E5" w:rsidRPr="004E086E">
        <w:t>How were the goals evaluated or measured?</w:t>
      </w:r>
    </w:p>
    <w:p w14:paraId="25C437AF" w14:textId="49F75792" w:rsidR="000B39E5" w:rsidRPr="004E086E" w:rsidRDefault="00422523" w:rsidP="00887104">
      <w:pPr>
        <w:pStyle w:val="2Indent1Paragraph"/>
        <w:numPr>
          <w:ilvl w:val="0"/>
          <w:numId w:val="46"/>
        </w:numPr>
      </w:pPr>
      <w:del w:id="2238" w:author="Chase Wells" w:date="2020-11-20T14:16:00Z">
        <w:r w:rsidRPr="004E086E">
          <w:delText>3.</w:delText>
        </w:r>
        <w:r w:rsidRPr="004E086E">
          <w:tab/>
        </w:r>
      </w:del>
      <w:r w:rsidR="000B39E5" w:rsidRPr="004E086E">
        <w:t>How were foremen/ workers involved in the Partnering process?</w:t>
      </w:r>
    </w:p>
    <w:p w14:paraId="7398F0BD" w14:textId="30E75009" w:rsidR="000B39E5" w:rsidRPr="004E086E" w:rsidRDefault="00422523" w:rsidP="00887104">
      <w:pPr>
        <w:pStyle w:val="2Indent1Paragraph"/>
        <w:numPr>
          <w:ilvl w:val="0"/>
          <w:numId w:val="46"/>
        </w:numPr>
      </w:pPr>
      <w:del w:id="2239" w:author="Chase Wells" w:date="2020-11-20T14:16:00Z">
        <w:r w:rsidRPr="004E086E">
          <w:delText>4.</w:delText>
        </w:r>
        <w:r w:rsidRPr="004E086E">
          <w:tab/>
        </w:r>
      </w:del>
      <w:r w:rsidR="000B39E5" w:rsidRPr="004E086E">
        <w:t xml:space="preserve">How were the </w:t>
      </w:r>
      <w:ins w:id="2240" w:author="Chase Wells" w:date="2020-11-20T14:16:00Z">
        <w:r w:rsidR="00887104" w:rsidRPr="00887104">
          <w:t xml:space="preserve">consultants, subconsultants, </w:t>
        </w:r>
        <w:r w:rsidR="00887104">
          <w:t xml:space="preserve">and </w:t>
        </w:r>
      </w:ins>
      <w:r w:rsidR="000B39E5" w:rsidRPr="004E086E">
        <w:t>subcontractors involved in the Partnering process?</w:t>
      </w:r>
    </w:p>
    <w:p w14:paraId="4D587D64" w14:textId="34F63480" w:rsidR="000B39E5" w:rsidRPr="004E086E" w:rsidRDefault="00422523" w:rsidP="00887104">
      <w:pPr>
        <w:pStyle w:val="2Indent1Paragraph"/>
        <w:numPr>
          <w:ilvl w:val="0"/>
          <w:numId w:val="46"/>
        </w:numPr>
      </w:pPr>
      <w:del w:id="2241" w:author="Chase Wells" w:date="2020-11-20T14:16:00Z">
        <w:r w:rsidRPr="004E086E">
          <w:delText>5.</w:delText>
        </w:r>
        <w:r w:rsidRPr="004E086E">
          <w:tab/>
        </w:r>
      </w:del>
      <w:r w:rsidR="000B39E5" w:rsidRPr="004E086E">
        <w:t>How were relationships with key stakeholders managed?</w:t>
      </w:r>
    </w:p>
    <w:p w14:paraId="15CA57C0" w14:textId="6448D40F" w:rsidR="00887104" w:rsidRDefault="00422523" w:rsidP="00887104">
      <w:pPr>
        <w:pStyle w:val="2Indent1Paragraph"/>
        <w:numPr>
          <w:ilvl w:val="0"/>
          <w:numId w:val="46"/>
        </w:numPr>
      </w:pPr>
      <w:del w:id="2242" w:author="Chase Wells" w:date="2020-11-20T14:16:00Z">
        <w:r w:rsidRPr="004E086E">
          <w:delText>6.</w:delText>
        </w:r>
        <w:r w:rsidRPr="004E086E">
          <w:tab/>
        </w:r>
      </w:del>
      <w:r w:rsidR="000B39E5" w:rsidRPr="004E086E">
        <w:t>Teambuilding activities or unique motivational activities.</w:t>
      </w:r>
    </w:p>
    <w:p w14:paraId="58FC412D" w14:textId="77777777" w:rsidR="00422523" w:rsidRPr="004E086E" w:rsidRDefault="00422523" w:rsidP="00422523">
      <w:pPr>
        <w:pStyle w:val="1Indent1Paragraph"/>
        <w:rPr>
          <w:del w:id="2243" w:author="Chase Wells" w:date="2020-11-20T14:16:00Z"/>
        </w:rPr>
      </w:pPr>
      <w:bookmarkStart w:id="2244" w:name="S_108_02_I"/>
      <w:bookmarkEnd w:id="2244"/>
      <w:del w:id="2245" w:author="Chase Wells" w:date="2020-11-20T14:16:00Z">
        <w:r w:rsidRPr="00A03A10">
          <w:rPr>
            <w:b/>
          </w:rPr>
          <w:delText>I.</w:delText>
        </w:r>
        <w:r w:rsidRPr="00A03A10">
          <w:rPr>
            <w:b/>
          </w:rPr>
          <w:tab/>
          <w:delText>Partnering Close-Out Survey.</w:delText>
        </w:r>
        <w:r>
          <w:delText xml:space="preserve"> </w:delText>
        </w:r>
        <w:r w:rsidRPr="004E086E">
          <w:delText>Complete the final Partnering evaluation to get participants’ feedback and improve the Partnering process.</w:delText>
        </w:r>
        <w:r>
          <w:delText xml:space="preserve"> </w:delText>
        </w:r>
        <w:r w:rsidRPr="004E086E">
          <w:delText>The Partnering Close-Out Survey is located on the Division of Construction Management’s Partnering website:</w:delText>
        </w:r>
      </w:del>
    </w:p>
    <w:p w14:paraId="53DD2D77" w14:textId="60CA6AE5" w:rsidR="00887104" w:rsidRPr="004E086E" w:rsidRDefault="00887104" w:rsidP="00887104">
      <w:pPr>
        <w:pStyle w:val="2Indent1Paragraph"/>
        <w:numPr>
          <w:ilvl w:val="0"/>
          <w:numId w:val="46"/>
        </w:numPr>
        <w:rPr>
          <w:ins w:id="2246" w:author="Chase Wells" w:date="2020-11-20T14:16:00Z"/>
        </w:rPr>
      </w:pPr>
      <w:ins w:id="2247" w:author="Chase Wells" w:date="2020-11-20T14:16:00Z">
        <w:r>
          <w:t xml:space="preserve">Where </w:t>
        </w:r>
        <w:r w:rsidR="001D7468">
          <w:t>there</w:t>
        </w:r>
        <w:r>
          <w:t xml:space="preserve"> any alternative or innovative design approaches utilized on the Project</w:t>
        </w:r>
        <w:r w:rsidR="007F6253">
          <w:t>?</w:t>
        </w:r>
      </w:ins>
    </w:p>
    <w:p w14:paraId="71330BC9" w14:textId="77777777" w:rsidR="007A6104" w:rsidRDefault="000B39E5" w:rsidP="00271F24">
      <w:pPr>
        <w:pStyle w:val="1Indent1Paragraph"/>
        <w:rPr>
          <w:ins w:id="2248" w:author="Chase Wells" w:date="2020-11-20T14:16:00Z"/>
        </w:rPr>
      </w:pPr>
      <w:ins w:id="2249" w:author="Chase Wells" w:date="2020-11-20T14:16:00Z">
        <w:r w:rsidRPr="0011679B">
          <w:rPr>
            <w:b/>
          </w:rPr>
          <w:t>I.</w:t>
        </w:r>
        <w:r w:rsidRPr="0011679B">
          <w:rPr>
            <w:b/>
          </w:rPr>
          <w:tab/>
          <w:t>Partnering Close-Out Survey.</w:t>
        </w:r>
        <w:r w:rsidRPr="0011679B">
          <w:t xml:space="preserve"> </w:t>
        </w:r>
      </w:ins>
    </w:p>
    <w:p w14:paraId="231566E6" w14:textId="31930BA8" w:rsidR="000B39E5" w:rsidRPr="007A6104" w:rsidRDefault="00271F24" w:rsidP="00271F24">
      <w:pPr>
        <w:pStyle w:val="1Indent1Paragraph"/>
        <w:rPr>
          <w:ins w:id="2250" w:author="Chase Wells" w:date="2020-11-20T14:16:00Z"/>
          <w:b/>
          <w:bCs/>
        </w:rPr>
      </w:pPr>
      <w:ins w:id="2251" w:author="Chase Wells" w:date="2020-11-20T14:16:00Z">
        <w:r w:rsidRPr="007A6104">
          <w:rPr>
            <w:b/>
            <w:bCs/>
          </w:rPr>
          <w:t>SPECIFICATION IS NOT INLCUDED IN THIS CONTRACT</w:t>
        </w:r>
      </w:ins>
    </w:p>
    <w:p w14:paraId="071946AC" w14:textId="775D4F9A" w:rsidR="000B39E5" w:rsidRPr="00E13E87" w:rsidRDefault="000B39E5" w:rsidP="000B39E5">
      <w:pPr>
        <w:pStyle w:val="SubsectionParagraph"/>
      </w:pPr>
      <w:bookmarkStart w:id="2252" w:name="_Hlt481808173"/>
      <w:bookmarkStart w:id="2253" w:name="S_108_03"/>
      <w:bookmarkEnd w:id="2252"/>
      <w:bookmarkEnd w:id="2253"/>
      <w:r w:rsidRPr="00E13E87">
        <w:rPr>
          <w:rStyle w:val="SubsectionTitle"/>
        </w:rPr>
        <w:t>108.03</w:t>
      </w:r>
      <w:r w:rsidRPr="00E13E87">
        <w:rPr>
          <w:rStyle w:val="SubsectionTitle"/>
        </w:rPr>
        <w:tab/>
        <w:t>Prosecution and Progress</w:t>
      </w:r>
      <w:r w:rsidRPr="00E13E87">
        <w:t xml:space="preserve">. Start the Work according to </w:t>
      </w:r>
      <w:del w:id="2254" w:author="Chase Wells" w:date="2020-11-20T14:16:00Z">
        <w:r w:rsidR="00422523" w:rsidRPr="00E13E87">
          <w:delText>.</w:delText>
        </w:r>
      </w:del>
      <w:ins w:id="2255" w:author="Chase Wells" w:date="2020-11-20T14:16:00Z">
        <w:r w:rsidRPr="00E13E87">
          <w:t>108.02.</w:t>
        </w:r>
      </w:ins>
      <w:r w:rsidRPr="00E13E87">
        <w:t xml:space="preserve"> Notify the </w:t>
      </w:r>
      <w:del w:id="2256" w:author="Chase Wells" w:date="2020-11-20T14:16:00Z">
        <w:r w:rsidR="00422523" w:rsidRPr="00E13E87">
          <w:delText>Engineer</w:delText>
        </w:r>
      </w:del>
      <w:ins w:id="2257" w:author="Chase Wells" w:date="2020-11-20T14:16:00Z">
        <w:r w:rsidR="00271F24">
          <w:t>PRC and/or CPE</w:t>
        </w:r>
      </w:ins>
      <w:r w:rsidRPr="00E13E87">
        <w:t xml:space="preserve"> at least 24 hours before starting the Work. If the prosecution of the Work is suspended, notify the Engineer a minimum of 24 hours in advance of resuming operations.</w:t>
      </w:r>
    </w:p>
    <w:p w14:paraId="6FB8E20A" w14:textId="77777777" w:rsidR="000B39E5" w:rsidRPr="00E13E87" w:rsidRDefault="000B39E5" w:rsidP="000B39E5">
      <w:pPr>
        <w:pStyle w:val="SubsectionParagraph"/>
      </w:pPr>
      <w:r w:rsidRPr="00E13E87">
        <w:t>Pursue the Work diligently and continuously as to complete the Project by the Completion Date.</w:t>
      </w:r>
    </w:p>
    <w:p w14:paraId="22C48442" w14:textId="133D4155" w:rsidR="000B39E5" w:rsidRPr="004E086E" w:rsidRDefault="000B39E5" w:rsidP="000B39E5">
      <w:pPr>
        <w:pStyle w:val="1Indent1Paragraph"/>
      </w:pPr>
      <w:bookmarkStart w:id="2258" w:name="S_108_03_A"/>
      <w:bookmarkEnd w:id="2258"/>
      <w:r w:rsidRPr="00A03A10">
        <w:rPr>
          <w:b/>
        </w:rPr>
        <w:t>A.</w:t>
      </w:r>
      <w:r w:rsidRPr="004E086E">
        <w:tab/>
        <w:t>Progress Schedule.</w:t>
      </w:r>
    </w:p>
    <w:p w14:paraId="68129DBC" w14:textId="0DEB7A92" w:rsidR="000B39E5" w:rsidRPr="004E086E" w:rsidRDefault="000B39E5" w:rsidP="000B39E5">
      <w:pPr>
        <w:pStyle w:val="2Indent1Paragraph"/>
      </w:pPr>
      <w:bookmarkStart w:id="2259" w:name="S_108_03_A_1"/>
      <w:bookmarkEnd w:id="2259"/>
      <w:r w:rsidRPr="004E086E">
        <w:t>1.</w:t>
      </w:r>
      <w:r w:rsidRPr="004E086E">
        <w:tab/>
        <w:t>General.</w:t>
      </w:r>
      <w:r>
        <w:t xml:space="preserve"> </w:t>
      </w:r>
      <w:r w:rsidRPr="004E086E">
        <w:t xml:space="preserve">Furnish a bar chart progress schedule to the </w:t>
      </w:r>
      <w:del w:id="2260" w:author="Chase Wells" w:date="2020-11-20T14:16:00Z">
        <w:r w:rsidR="00422523" w:rsidRPr="004E086E">
          <w:delText xml:space="preserve">District Construction </w:delText>
        </w:r>
      </w:del>
      <w:r w:rsidRPr="004E086E">
        <w:t>Engineer for review at or before the Preconstruction Meeting.</w:t>
      </w:r>
      <w:r>
        <w:t xml:space="preserve"> </w:t>
      </w:r>
      <w:r w:rsidRPr="004E086E">
        <w:t xml:space="preserve">The Engineer will review the schedule and within 14 calendar days of receipt, will either accept the schedule or provide the </w:t>
      </w:r>
      <w:del w:id="2261" w:author="Chase Wells" w:date="2020-11-20T14:16:00Z">
        <w:r w:rsidR="00422523" w:rsidRPr="004E086E">
          <w:delText>Contractor</w:delText>
        </w:r>
      </w:del>
      <w:ins w:id="2262" w:author="Chase Wells" w:date="2020-11-20T14:16:00Z">
        <w:r w:rsidR="00887104">
          <w:t>DBT</w:t>
        </w:r>
      </w:ins>
      <w:r w:rsidRPr="004E086E">
        <w:t xml:space="preserve"> with comments.</w:t>
      </w:r>
      <w:r>
        <w:t xml:space="preserve"> </w:t>
      </w:r>
      <w:r w:rsidRPr="004E086E">
        <w:t>Acceptance of the schedule does not revise the Contract Documents.</w:t>
      </w:r>
      <w:r>
        <w:t xml:space="preserve"> </w:t>
      </w:r>
      <w:r w:rsidRPr="004E086E">
        <w:t>Provide clarification or any needed additional information within 10 days of a written request by the Engineer.</w:t>
      </w:r>
      <w:r>
        <w:t xml:space="preserve"> </w:t>
      </w:r>
      <w:r w:rsidRPr="004E086E">
        <w:t xml:space="preserve">The </w:t>
      </w:r>
      <w:del w:id="2263" w:author="Chase Wells" w:date="2020-11-20T14:16:00Z">
        <w:r w:rsidR="00422523" w:rsidRPr="004E086E">
          <w:delText>Department</w:delText>
        </w:r>
      </w:del>
      <w:ins w:id="2264" w:author="Chase Wells" w:date="2020-11-20T14:16:00Z">
        <w:r w:rsidR="0063595C">
          <w:t>LPA</w:t>
        </w:r>
      </w:ins>
      <w:r w:rsidR="0063595C" w:rsidRPr="004E086E">
        <w:t xml:space="preserve"> </w:t>
      </w:r>
      <w:r w:rsidRPr="004E086E">
        <w:t>will withhold Estimates until the Engineer accepts the schedule.</w:t>
      </w:r>
      <w:r>
        <w:t xml:space="preserve"> </w:t>
      </w:r>
      <w:r w:rsidRPr="004E086E">
        <w:t>The Engineer will not measure or pay for the preparation of the schedule and schedule updates directly, but the cost of preparing and updating the schedule is incidental to all Contract Items.</w:t>
      </w:r>
      <w:r>
        <w:t xml:space="preserve"> </w:t>
      </w:r>
    </w:p>
    <w:p w14:paraId="2D3A1342" w14:textId="77777777" w:rsidR="000B39E5" w:rsidRPr="004E086E" w:rsidRDefault="000B39E5" w:rsidP="000B39E5">
      <w:pPr>
        <w:pStyle w:val="3Indent1Paragraph"/>
      </w:pPr>
      <w:r w:rsidRPr="004E086E">
        <w:t>a.</w:t>
      </w:r>
      <w:r w:rsidRPr="004E086E">
        <w:tab/>
        <w:t>Include the following Administrative Identifier Information:</w:t>
      </w:r>
    </w:p>
    <w:p w14:paraId="28019C47" w14:textId="77777777" w:rsidR="000B39E5" w:rsidRPr="004E086E" w:rsidRDefault="000B39E5" w:rsidP="000B39E5">
      <w:pPr>
        <w:pStyle w:val="2IndentList"/>
      </w:pPr>
      <w:r w:rsidRPr="004E086E">
        <w:t>(1)</w:t>
      </w:r>
      <w:r w:rsidRPr="004E086E">
        <w:tab/>
        <w:t>Project Number</w:t>
      </w:r>
    </w:p>
    <w:p w14:paraId="60D50657" w14:textId="77777777" w:rsidR="000B39E5" w:rsidRPr="004E086E" w:rsidRDefault="000B39E5" w:rsidP="000B39E5">
      <w:pPr>
        <w:pStyle w:val="2IndentList"/>
      </w:pPr>
      <w:r w:rsidRPr="004E086E">
        <w:t>(2)</w:t>
      </w:r>
      <w:r w:rsidRPr="004E086E">
        <w:tab/>
        <w:t>County</w:t>
      </w:r>
    </w:p>
    <w:p w14:paraId="67611A6F" w14:textId="77777777" w:rsidR="000B39E5" w:rsidRPr="004E086E" w:rsidRDefault="000B39E5" w:rsidP="000B39E5">
      <w:pPr>
        <w:pStyle w:val="2IndentList"/>
      </w:pPr>
      <w:r w:rsidRPr="004E086E">
        <w:t>(3)</w:t>
      </w:r>
      <w:r w:rsidRPr="004E086E">
        <w:tab/>
        <w:t>Route Number</w:t>
      </w:r>
    </w:p>
    <w:p w14:paraId="13400492" w14:textId="783AB415" w:rsidR="000B39E5" w:rsidRPr="004E086E" w:rsidRDefault="000B39E5" w:rsidP="000B39E5">
      <w:pPr>
        <w:pStyle w:val="2IndentList"/>
      </w:pPr>
      <w:r w:rsidRPr="004E086E">
        <w:tab/>
      </w:r>
    </w:p>
    <w:p w14:paraId="1DC9F85A" w14:textId="77777777" w:rsidR="00422523" w:rsidRPr="004E086E" w:rsidRDefault="000B39E5" w:rsidP="00422523">
      <w:pPr>
        <w:pStyle w:val="2IndentList"/>
        <w:rPr>
          <w:del w:id="2265" w:author="Chase Wells" w:date="2020-11-20T14:16:00Z"/>
        </w:rPr>
      </w:pPr>
      <w:r w:rsidRPr="004E086E">
        <w:t>(</w:t>
      </w:r>
      <w:r w:rsidR="0063595C">
        <w:t>4</w:t>
      </w:r>
      <w:r w:rsidRPr="004E086E">
        <w:t>)</w:t>
      </w:r>
      <w:r w:rsidRPr="004E086E">
        <w:tab/>
      </w:r>
      <w:del w:id="2266" w:author="Chase Wells" w:date="2020-11-20T14:16:00Z">
        <w:r w:rsidR="00422523" w:rsidRPr="004E086E">
          <w:delText>FHWA Number</w:delText>
        </w:r>
      </w:del>
    </w:p>
    <w:p w14:paraId="19FC0C44" w14:textId="684948D8" w:rsidR="000B39E5" w:rsidRPr="004E086E" w:rsidRDefault="00422523" w:rsidP="000B39E5">
      <w:pPr>
        <w:pStyle w:val="2IndentList"/>
      </w:pPr>
      <w:del w:id="2267" w:author="Chase Wells" w:date="2020-11-20T14:16:00Z">
        <w:r w:rsidRPr="004E086E">
          <w:delText>(5)</w:delText>
        </w:r>
        <w:r w:rsidRPr="004E086E">
          <w:tab/>
        </w:r>
      </w:del>
      <w:r w:rsidR="000B39E5" w:rsidRPr="004E086E">
        <w:t>PID Number</w:t>
      </w:r>
    </w:p>
    <w:p w14:paraId="5E7C707E" w14:textId="77777777" w:rsidR="00422523" w:rsidRPr="004E086E" w:rsidRDefault="00422523" w:rsidP="00422523">
      <w:pPr>
        <w:pStyle w:val="2IndentList"/>
        <w:rPr>
          <w:del w:id="2268" w:author="Chase Wells" w:date="2020-11-20T14:16:00Z"/>
        </w:rPr>
      </w:pPr>
      <w:del w:id="2269" w:author="Chase Wells" w:date="2020-11-20T14:16:00Z">
        <w:r w:rsidRPr="004E086E">
          <w:delText>(6)</w:delText>
        </w:r>
        <w:r w:rsidRPr="004E086E">
          <w:tab/>
          <w:delText>Contract Number</w:delText>
        </w:r>
      </w:del>
    </w:p>
    <w:p w14:paraId="66F46C6F" w14:textId="77777777" w:rsidR="00422523" w:rsidRPr="004E086E" w:rsidRDefault="00422523" w:rsidP="00422523">
      <w:pPr>
        <w:pStyle w:val="2IndentList"/>
        <w:rPr>
          <w:del w:id="2270" w:author="Chase Wells" w:date="2020-11-20T14:16:00Z"/>
        </w:rPr>
      </w:pPr>
      <w:del w:id="2271" w:author="Chase Wells" w:date="2020-11-20T14:16:00Z">
        <w:r w:rsidRPr="004E086E">
          <w:delText>(7)</w:delText>
        </w:r>
        <w:r w:rsidRPr="004E086E">
          <w:tab/>
          <w:delText>Date of Contract</w:delText>
        </w:r>
      </w:del>
    </w:p>
    <w:p w14:paraId="756F3B28" w14:textId="49F0D649" w:rsidR="000B39E5" w:rsidRPr="004E086E" w:rsidRDefault="00422523" w:rsidP="000B39E5">
      <w:pPr>
        <w:pStyle w:val="2IndentList"/>
        <w:rPr>
          <w:ins w:id="2272" w:author="Chase Wells" w:date="2020-11-20T14:16:00Z"/>
        </w:rPr>
      </w:pPr>
      <w:del w:id="2273" w:author="Chase Wells" w:date="2020-11-20T14:16:00Z">
        <w:r w:rsidRPr="004E086E">
          <w:lastRenderedPageBreak/>
          <w:delText>(8</w:delText>
        </w:r>
      </w:del>
      <w:ins w:id="2274" w:author="Chase Wells" w:date="2020-11-20T14:16:00Z">
        <w:r w:rsidR="000B39E5" w:rsidRPr="004E086E">
          <w:tab/>
        </w:r>
      </w:ins>
    </w:p>
    <w:p w14:paraId="473D5F0C" w14:textId="1BF9A04B" w:rsidR="000B39E5" w:rsidRPr="004E086E" w:rsidRDefault="000B39E5" w:rsidP="000B39E5">
      <w:pPr>
        <w:pStyle w:val="2IndentList"/>
        <w:rPr>
          <w:ins w:id="2275" w:author="Chase Wells" w:date="2020-11-20T14:16:00Z"/>
        </w:rPr>
      </w:pPr>
      <w:ins w:id="2276" w:author="Chase Wells" w:date="2020-11-20T14:16:00Z">
        <w:r w:rsidRPr="004E086E">
          <w:tab/>
        </w:r>
      </w:ins>
    </w:p>
    <w:p w14:paraId="18743065" w14:textId="528719F0" w:rsidR="000B39E5" w:rsidRPr="004E086E" w:rsidRDefault="000B39E5" w:rsidP="000B39E5">
      <w:pPr>
        <w:pStyle w:val="2IndentList"/>
      </w:pPr>
      <w:ins w:id="2277" w:author="Chase Wells" w:date="2020-11-20T14:16:00Z">
        <w:r w:rsidRPr="004E086E">
          <w:t>(</w:t>
        </w:r>
        <w:r w:rsidR="0063595C">
          <w:t>5</w:t>
        </w:r>
      </w:ins>
      <w:r w:rsidRPr="004E086E">
        <w:t>)</w:t>
      </w:r>
      <w:r w:rsidRPr="004E086E">
        <w:tab/>
        <w:t>Completion Date</w:t>
      </w:r>
    </w:p>
    <w:p w14:paraId="3C714EC9" w14:textId="375980F1" w:rsidR="000B39E5" w:rsidRPr="004E086E" w:rsidRDefault="00422523" w:rsidP="000B39E5">
      <w:pPr>
        <w:pStyle w:val="2IndentList"/>
      </w:pPr>
      <w:del w:id="2278" w:author="Chase Wells" w:date="2020-11-20T14:16:00Z">
        <w:r w:rsidRPr="004E086E">
          <w:delText>(9)</w:delText>
        </w:r>
        <w:r w:rsidRPr="004E086E">
          <w:tab/>
          <w:delText>Contractor's</w:delText>
        </w:r>
      </w:del>
      <w:ins w:id="2279" w:author="Chase Wells" w:date="2020-11-20T14:16:00Z">
        <w:r w:rsidR="000B39E5" w:rsidRPr="004E086E">
          <w:t>(</w:t>
        </w:r>
        <w:r w:rsidR="0063595C">
          <w:t>6</w:t>
        </w:r>
        <w:r w:rsidR="000B39E5" w:rsidRPr="004E086E">
          <w:t>)</w:t>
        </w:r>
        <w:r w:rsidR="000B39E5" w:rsidRPr="004E086E">
          <w:tab/>
        </w:r>
        <w:r w:rsidR="00887104">
          <w:t>DBT</w:t>
        </w:r>
        <w:r w:rsidR="000B39E5" w:rsidRPr="004E086E">
          <w:t>'s</w:t>
        </w:r>
      </w:ins>
      <w:r w:rsidR="000B39E5" w:rsidRPr="004E086E">
        <w:t xml:space="preserve"> Name</w:t>
      </w:r>
    </w:p>
    <w:p w14:paraId="61E8426B" w14:textId="7FB46FE5" w:rsidR="000B39E5" w:rsidRPr="004E086E" w:rsidRDefault="00422523" w:rsidP="000B39E5">
      <w:pPr>
        <w:pStyle w:val="2IndentList"/>
      </w:pPr>
      <w:del w:id="2280" w:author="Chase Wells" w:date="2020-11-20T14:16:00Z">
        <w:r w:rsidRPr="004E086E">
          <w:delText>(10)</w:delText>
        </w:r>
        <w:r w:rsidRPr="004E086E">
          <w:tab/>
          <w:delText>Contractor's</w:delText>
        </w:r>
      </w:del>
      <w:ins w:id="2281" w:author="Chase Wells" w:date="2020-11-20T14:16:00Z">
        <w:r w:rsidR="000B39E5" w:rsidRPr="004E086E">
          <w:t>(</w:t>
        </w:r>
        <w:r w:rsidR="0063595C">
          <w:t>7</w:t>
        </w:r>
        <w:r w:rsidR="000B39E5" w:rsidRPr="004E086E">
          <w:t>)</w:t>
        </w:r>
        <w:r w:rsidR="000B39E5" w:rsidRPr="004E086E">
          <w:tab/>
        </w:r>
        <w:r w:rsidR="00887104">
          <w:t>DBT</w:t>
        </w:r>
        <w:r w:rsidR="000B39E5" w:rsidRPr="004E086E">
          <w:t>'s</w:t>
        </w:r>
      </w:ins>
      <w:r w:rsidR="000B39E5" w:rsidRPr="004E086E">
        <w:t xml:space="preserve"> Dated Signature</w:t>
      </w:r>
    </w:p>
    <w:p w14:paraId="2648F510" w14:textId="483595EF" w:rsidR="000B39E5" w:rsidRPr="004E086E" w:rsidRDefault="000B39E5" w:rsidP="000B39E5">
      <w:pPr>
        <w:pStyle w:val="2IndentList"/>
      </w:pPr>
      <w:r w:rsidRPr="004E086E">
        <w:t>(</w:t>
      </w:r>
      <w:del w:id="2282" w:author="Chase Wells" w:date="2020-11-20T14:16:00Z">
        <w:r w:rsidR="00422523" w:rsidRPr="004E086E">
          <w:delText>11)</w:delText>
        </w:r>
        <w:r w:rsidR="00422523" w:rsidRPr="004E086E">
          <w:tab/>
          <w:delText>ODOT's</w:delText>
        </w:r>
      </w:del>
      <w:ins w:id="2283" w:author="Chase Wells" w:date="2020-11-20T14:16:00Z">
        <w:r w:rsidR="0063595C">
          <w:t>8</w:t>
        </w:r>
        <w:r w:rsidRPr="004E086E">
          <w:t>)</w:t>
        </w:r>
        <w:r w:rsidRPr="004E086E">
          <w:tab/>
        </w:r>
        <w:r w:rsidR="0063595C">
          <w:t>LPA</w:t>
        </w:r>
        <w:r w:rsidR="0063595C" w:rsidRPr="004E086E">
          <w:t>'s</w:t>
        </w:r>
      </w:ins>
      <w:r w:rsidR="0063595C" w:rsidRPr="004E086E">
        <w:t xml:space="preserve"> </w:t>
      </w:r>
      <w:r w:rsidRPr="004E086E">
        <w:t>Dated Acceptance Signature</w:t>
      </w:r>
    </w:p>
    <w:p w14:paraId="57EE39C2" w14:textId="77777777" w:rsidR="000B39E5" w:rsidRPr="004E086E" w:rsidRDefault="000B39E5" w:rsidP="000B39E5">
      <w:pPr>
        <w:pStyle w:val="BlankLine"/>
      </w:pPr>
    </w:p>
    <w:p w14:paraId="692AA43C" w14:textId="4AC5C179" w:rsidR="000B39E5" w:rsidRPr="004E086E" w:rsidRDefault="000B39E5" w:rsidP="000B39E5">
      <w:pPr>
        <w:pStyle w:val="3Indent2Paragraph"/>
      </w:pPr>
      <w:r w:rsidRPr="004E086E">
        <w:t>Provide a working day schedule that shows the various activities of Work in sufficient detail to demonstrate a reasonable and workable plan to complete the Project by the Completion Date.</w:t>
      </w:r>
      <w:r>
        <w:t xml:space="preserve"> </w:t>
      </w:r>
      <w:r w:rsidRPr="004E086E">
        <w:t>Show the order and the sequence for accomplishing the Work.</w:t>
      </w:r>
      <w:r>
        <w:t xml:space="preserve"> </w:t>
      </w:r>
      <w:r w:rsidRPr="004E086E">
        <w:t>Describe all activities in sufficient detail so that the Engineer can readily identify the Work and measure the progress of each activity.</w:t>
      </w:r>
      <w:r>
        <w:t xml:space="preserve"> </w:t>
      </w:r>
      <w:r w:rsidRPr="004E086E">
        <w:t>The bar chart schedule must reflect the scope of work,</w:t>
      </w:r>
      <w:r w:rsidR="00E21348">
        <w:t xml:space="preserve"> </w:t>
      </w:r>
      <w:ins w:id="2284" w:author="Chase Wells" w:date="2020-11-20T14:16:00Z">
        <w:r w:rsidR="00E21348">
          <w:t xml:space="preserve">design submittals, </w:t>
        </w:r>
        <w:r w:rsidR="0063595C">
          <w:t xml:space="preserve">LPA </w:t>
        </w:r>
        <w:r w:rsidR="00744EC0">
          <w:t>(and/or other designated agency)</w:t>
        </w:r>
        <w:r w:rsidR="00E21348">
          <w:t xml:space="preserve"> design review times,</w:t>
        </w:r>
        <w:r w:rsidRPr="004E086E">
          <w:t xml:space="preserve"> </w:t>
        </w:r>
      </w:ins>
      <w:r w:rsidRPr="004E086E">
        <w:t>required phasing, maintenance of traffic requirements, interim completion dates, the Completion Date, and other project milestones established in the Contract Documents.</w:t>
      </w:r>
      <w:r>
        <w:t xml:space="preserve"> </w:t>
      </w:r>
      <w:r w:rsidRPr="004E086E">
        <w:t xml:space="preserve">Include activities for submittals, working and shop drawing preparation, submittal review time for the </w:t>
      </w:r>
      <w:del w:id="2285" w:author="Chase Wells" w:date="2020-11-20T14:16:00Z">
        <w:r w:rsidR="00422523" w:rsidRPr="004E086E">
          <w:delText>Department</w:delText>
        </w:r>
      </w:del>
      <w:ins w:id="2286" w:author="Chase Wells" w:date="2020-11-20T14:16:00Z">
        <w:r w:rsidR="0063595C">
          <w:t>LPA</w:t>
        </w:r>
      </w:ins>
      <w:r w:rsidRPr="004E086E">
        <w:t>, material procurement and fabrication, and the delivery of materials, plant, and equipment, and other similar activities.</w:t>
      </w:r>
      <w:r>
        <w:t xml:space="preserve"> </w:t>
      </w:r>
      <w:r w:rsidRPr="004E086E">
        <w:t>The schedule must be detailed on letter or legal sized paper.</w:t>
      </w:r>
    </w:p>
    <w:p w14:paraId="23EB8D0E" w14:textId="77777777" w:rsidR="000B39E5" w:rsidRPr="004E086E" w:rsidRDefault="000B39E5" w:rsidP="000B39E5">
      <w:pPr>
        <w:pStyle w:val="3Indent1Paragraph"/>
      </w:pPr>
      <w:r w:rsidRPr="004E086E">
        <w:t>b.</w:t>
      </w:r>
      <w:r w:rsidRPr="004E086E">
        <w:tab/>
        <w:t>Activity requirements are discussed in further detail as follows:</w:t>
      </w:r>
    </w:p>
    <w:p w14:paraId="1E8F2436" w14:textId="6EB1C9AD" w:rsidR="000B39E5" w:rsidRPr="004E086E" w:rsidRDefault="000B39E5" w:rsidP="000B39E5">
      <w:pPr>
        <w:pStyle w:val="4Indent1Paragraph"/>
      </w:pPr>
      <w:r w:rsidRPr="004E086E">
        <w:t>(1)</w:t>
      </w:r>
      <w:r w:rsidRPr="004E086E">
        <w:tab/>
        <w:t>Activity Description.</w:t>
      </w:r>
      <w:r>
        <w:t xml:space="preserve"> </w:t>
      </w:r>
      <w:r w:rsidRPr="004E086E">
        <w:t>Assign each activity an unambiguous descriptive word or phrase.</w:t>
      </w:r>
      <w:r>
        <w:t xml:space="preserve"> </w:t>
      </w:r>
      <w:r w:rsidRPr="004E086E">
        <w:t>For example, use "Excavate Area A," not "Start Excavation."</w:t>
      </w:r>
    </w:p>
    <w:p w14:paraId="746CE216" w14:textId="3AB6B0D4" w:rsidR="000B39E5" w:rsidRPr="004E086E" w:rsidRDefault="000B39E5" w:rsidP="000B39E5">
      <w:pPr>
        <w:pStyle w:val="4Indent1Paragraph"/>
      </w:pPr>
      <w:r w:rsidRPr="004E086E">
        <w:t>(2)</w:t>
      </w:r>
      <w:r w:rsidRPr="004E086E">
        <w:tab/>
        <w:t>Activity Original Duration.</w:t>
      </w:r>
      <w:r>
        <w:t xml:space="preserve"> </w:t>
      </w:r>
      <w:r w:rsidRPr="004E086E">
        <w:t>Indicate a planned duration in calendar days for each activity.</w:t>
      </w:r>
      <w:r>
        <w:t xml:space="preserve"> </w:t>
      </w:r>
      <w:r w:rsidRPr="004E086E">
        <w:t>Do not exceed a duration of 20 working days for any activity unless approved by the Engineer.</w:t>
      </w:r>
      <w:r>
        <w:t xml:space="preserve"> </w:t>
      </w:r>
      <w:r w:rsidRPr="004E086E">
        <w:t>Do not represent the maintenance of traffic, erosion control, and other similar items as single activities extending to the Completion Date.</w:t>
      </w:r>
      <w:r>
        <w:t xml:space="preserve"> </w:t>
      </w:r>
      <w:r w:rsidRPr="004E086E">
        <w:t>Break these Contract Items into component activities in order to meet the duration requirements of this paragraph.</w:t>
      </w:r>
    </w:p>
    <w:p w14:paraId="102A6839" w14:textId="758E904D" w:rsidR="000B39E5" w:rsidRPr="004E086E" w:rsidRDefault="000B39E5" w:rsidP="000B39E5">
      <w:pPr>
        <w:pStyle w:val="1Indent1Paragraph"/>
      </w:pPr>
      <w:bookmarkStart w:id="2287" w:name="S_108_03_A_2"/>
      <w:bookmarkEnd w:id="2287"/>
      <w:r w:rsidRPr="004E086E">
        <w:t>2.</w:t>
      </w:r>
      <w:r w:rsidRPr="004E086E">
        <w:tab/>
        <w:t>Early Completion Schedule.</w:t>
      </w:r>
      <w:r>
        <w:t xml:space="preserve"> </w:t>
      </w:r>
      <w:r w:rsidRPr="004E086E">
        <w:t xml:space="preserve">An Early Completion Schedule is defined as a baseline schedule or update schedule which anticipates completion of all work prior to the Completion Date established by the contract documents and the </w:t>
      </w:r>
      <w:del w:id="2288" w:author="Chase Wells" w:date="2020-11-20T14:16:00Z">
        <w:r w:rsidR="00422523" w:rsidRPr="004E086E">
          <w:delText>Contractor</w:delText>
        </w:r>
      </w:del>
      <w:ins w:id="2289" w:author="Chase Wells" w:date="2020-11-20T14:16:00Z">
        <w:r w:rsidR="00887104">
          <w:t>DBT</w:t>
        </w:r>
      </w:ins>
      <w:r w:rsidRPr="004E086E">
        <w:t xml:space="preserve"> submits as an Early Completion Schedule.</w:t>
      </w:r>
      <w:r>
        <w:t xml:space="preserve"> </w:t>
      </w:r>
      <w:r w:rsidRPr="004E086E">
        <w:t xml:space="preserve">In the event that an Early Completion Schedule is accepted, the </w:t>
      </w:r>
      <w:del w:id="2290" w:author="Chase Wells" w:date="2020-11-20T14:16:00Z">
        <w:r w:rsidR="00422523" w:rsidRPr="004E086E">
          <w:delText>Engineer</w:delText>
        </w:r>
      </w:del>
      <w:r w:rsidRPr="004E086E">
        <w:t xml:space="preserve"> will initiate a change order amending the Completion Date to the finish date shown on the accepted Early Completion Schedule.</w:t>
      </w:r>
      <w:r>
        <w:t xml:space="preserve"> </w:t>
      </w:r>
      <w:r w:rsidRPr="004E086E">
        <w:t xml:space="preserve">The amended Completion Date will be effective upon execution of that change order and all contract provisions concerning the Completion Date such as incentives, disincentives, excusable delays, compensable delays, and liquidated damages will be measured against the amended Completion Date. The </w:t>
      </w:r>
      <w:del w:id="2291" w:author="Chase Wells" w:date="2020-11-20T14:16:00Z">
        <w:r w:rsidR="00422523" w:rsidRPr="004E086E">
          <w:delText>Contractor</w:delText>
        </w:r>
      </w:del>
      <w:ins w:id="2292" w:author="Chase Wells" w:date="2020-11-20T14:16:00Z">
        <w:r w:rsidR="00887104">
          <w:t>DBT</w:t>
        </w:r>
      </w:ins>
      <w:r w:rsidRPr="004E086E">
        <w:t xml:space="preserve"> may elect not to execute the change order amending the Completion Date; however, in so doing, the </w:t>
      </w:r>
      <w:del w:id="2293" w:author="Chase Wells" w:date="2020-11-20T14:16:00Z">
        <w:r w:rsidR="00422523" w:rsidRPr="004E086E">
          <w:delText>Contractor</w:delText>
        </w:r>
      </w:del>
      <w:ins w:id="2294" w:author="Chase Wells" w:date="2020-11-20T14:16:00Z">
        <w:r w:rsidR="00887104">
          <w:t>DBT</w:t>
        </w:r>
      </w:ins>
      <w:r w:rsidRPr="004E086E">
        <w:t xml:space="preserve"> waives its rights to delay damages in meeting the projected early Completion Date.</w:t>
      </w:r>
    </w:p>
    <w:p w14:paraId="45ECFA7E" w14:textId="0DAA8066" w:rsidR="000B39E5" w:rsidRPr="004E086E" w:rsidRDefault="000B39E5" w:rsidP="000B39E5">
      <w:pPr>
        <w:pStyle w:val="1Indent1Paragraph"/>
      </w:pPr>
      <w:bookmarkStart w:id="2295" w:name="S_108_03_A_3"/>
      <w:bookmarkEnd w:id="2295"/>
      <w:r w:rsidRPr="004E086E">
        <w:t>3.</w:t>
      </w:r>
      <w:r w:rsidRPr="004E086E">
        <w:tab/>
        <w:t>Updated Progress Schedule.</w:t>
      </w:r>
      <w:r>
        <w:t xml:space="preserve"> </w:t>
      </w:r>
      <w:r w:rsidRPr="004E086E">
        <w:t>Submit an updated progress schedule when ordered by the Engineer.</w:t>
      </w:r>
      <w:r>
        <w:t xml:space="preserve"> </w:t>
      </w:r>
      <w:r w:rsidRPr="004E086E">
        <w:t>The Engineer may request an updated progress schedule when progress on the work has fallen more than 14 calendar days behind the latest accepted progress schedule.</w:t>
      </w:r>
      <w:r>
        <w:t xml:space="preserve"> </w:t>
      </w:r>
      <w:r w:rsidRPr="004E086E">
        <w:t xml:space="preserve">Information in the updated schedule must include a "% work completed" value for each activity. </w:t>
      </w:r>
    </w:p>
    <w:p w14:paraId="2F529EEC" w14:textId="12E9F6FE" w:rsidR="000B39E5" w:rsidRPr="004E086E" w:rsidRDefault="000B39E5" w:rsidP="000B39E5">
      <w:pPr>
        <w:pStyle w:val="1Indent1Paragraph"/>
      </w:pPr>
      <w:bookmarkStart w:id="2296" w:name="S_108_03_A_4"/>
      <w:bookmarkEnd w:id="2296"/>
      <w:r w:rsidRPr="004E086E">
        <w:t>4.</w:t>
      </w:r>
      <w:r w:rsidRPr="004E086E">
        <w:tab/>
        <w:t>Recovery Schedule.</w:t>
      </w:r>
      <w:r>
        <w:t xml:space="preserve"> </w:t>
      </w:r>
      <w:r w:rsidRPr="004E086E">
        <w:t>If the progress schedule projects a finish date for the Project more than 14 calendar days later than the Completion Date, submit a revised schedule showing a plan to finish by the Completion Date.</w:t>
      </w:r>
      <w:r>
        <w:t xml:space="preserve"> </w:t>
      </w:r>
      <w:r w:rsidRPr="004E086E">
        <w:t xml:space="preserve">The </w:t>
      </w:r>
      <w:del w:id="2297" w:author="Chase Wells" w:date="2020-11-20T14:16:00Z">
        <w:r w:rsidR="00422523" w:rsidRPr="004E086E">
          <w:delText>Department</w:delText>
        </w:r>
      </w:del>
      <w:ins w:id="2298" w:author="Chase Wells" w:date="2020-11-20T14:16:00Z">
        <w:r w:rsidR="00D97352">
          <w:t>LPA</w:t>
        </w:r>
      </w:ins>
      <w:r w:rsidR="00D97352" w:rsidRPr="004E086E">
        <w:t xml:space="preserve"> </w:t>
      </w:r>
      <w:r w:rsidRPr="004E086E">
        <w:t>will withhold Estimates until the Engineer accepts the revised schedule.</w:t>
      </w:r>
      <w:r>
        <w:t xml:space="preserve"> </w:t>
      </w:r>
      <w:r w:rsidRPr="004E086E">
        <w:t xml:space="preserve">The Engineer will use the schedule to evaluate time extensions and associated costs requested by the </w:t>
      </w:r>
      <w:del w:id="2299" w:author="Chase Wells" w:date="2020-11-20T14:16:00Z">
        <w:r w:rsidR="00422523" w:rsidRPr="004E086E">
          <w:delText>Contractor</w:delText>
        </w:r>
      </w:del>
      <w:ins w:id="2300" w:author="Chase Wells" w:date="2020-11-20T14:16:00Z">
        <w:r w:rsidR="00887104">
          <w:t>DBT</w:t>
        </w:r>
      </w:ins>
      <w:r w:rsidRPr="004E086E">
        <w:t>.</w:t>
      </w:r>
    </w:p>
    <w:p w14:paraId="0FA793D6" w14:textId="2796E97D" w:rsidR="000B39E5" w:rsidRPr="004E086E" w:rsidRDefault="000B39E5" w:rsidP="000B39E5">
      <w:pPr>
        <w:pStyle w:val="SubsectionParagraph"/>
      </w:pPr>
      <w:bookmarkStart w:id="2301" w:name="S_108_04"/>
      <w:bookmarkEnd w:id="2301"/>
      <w:r w:rsidRPr="004E086E">
        <w:rPr>
          <w:rStyle w:val="SubsectionTitle"/>
        </w:rPr>
        <w:t>108.04</w:t>
      </w:r>
      <w:r w:rsidRPr="004E086E">
        <w:rPr>
          <w:rStyle w:val="SubsectionTitle"/>
        </w:rPr>
        <w:tab/>
        <w:t>Limitation of Operations</w:t>
      </w:r>
      <w:r w:rsidRPr="004E086E">
        <w:t>.</w:t>
      </w:r>
      <w:r>
        <w:t xml:space="preserve"> </w:t>
      </w:r>
      <w:r w:rsidRPr="004E086E">
        <w:t>Limit operations to prevent unnecessary inconvenience to the traveling public.</w:t>
      </w:r>
      <w:r>
        <w:t xml:space="preserve"> </w:t>
      </w:r>
      <w:r w:rsidRPr="004E086E">
        <w:t xml:space="preserve">If the Engineer concludes that the extent of the </w:t>
      </w:r>
      <w:del w:id="2302" w:author="Chase Wells" w:date="2020-11-20T14:16:00Z">
        <w:r w:rsidR="00422523" w:rsidRPr="004E086E">
          <w:delText>Contractor’s</w:delText>
        </w:r>
      </w:del>
      <w:ins w:id="2303" w:author="Chase Wells" w:date="2020-11-20T14:16:00Z">
        <w:r w:rsidR="00887104">
          <w:t>DBT</w:t>
        </w:r>
        <w:r w:rsidRPr="004E086E">
          <w:t>’s</w:t>
        </w:r>
      </w:ins>
      <w:r w:rsidRPr="004E086E">
        <w:t xml:space="preserve"> Work unnecessarily inconveniences the public or concludes limiting operations are necessary to protect the existing or new construction from damage, the Engineer will require the </w:t>
      </w:r>
      <w:del w:id="2304" w:author="Chase Wells" w:date="2020-11-20T14:16:00Z">
        <w:r w:rsidR="00422523" w:rsidRPr="004E086E">
          <w:delText>Contractor</w:delText>
        </w:r>
      </w:del>
      <w:ins w:id="2305" w:author="Chase Wells" w:date="2020-11-20T14:16:00Z">
        <w:r w:rsidR="00887104">
          <w:t>DBT</w:t>
        </w:r>
      </w:ins>
      <w:r w:rsidRPr="004E086E">
        <w:t xml:space="preserve"> to finish portions of Work in progress before starting new Work.</w:t>
      </w:r>
    </w:p>
    <w:p w14:paraId="2ADF32E3" w14:textId="718FDBD9" w:rsidR="000B39E5" w:rsidRPr="004E086E" w:rsidRDefault="000B39E5" w:rsidP="000B39E5">
      <w:pPr>
        <w:pStyle w:val="SubsectionParagraph"/>
      </w:pPr>
      <w:bookmarkStart w:id="2306" w:name="S_108_05"/>
      <w:bookmarkStart w:id="2307" w:name="_Hlk36216342"/>
      <w:bookmarkEnd w:id="2306"/>
      <w:r w:rsidRPr="004E086E">
        <w:rPr>
          <w:rStyle w:val="SubsectionTitle"/>
        </w:rPr>
        <w:t>108.05</w:t>
      </w:r>
      <w:r w:rsidRPr="004E086E">
        <w:rPr>
          <w:rStyle w:val="SubsectionTitle"/>
        </w:rPr>
        <w:tab/>
        <w:t>Character of Workers Methods and Equipment</w:t>
      </w:r>
      <w:bookmarkEnd w:id="2307"/>
      <w:r w:rsidRPr="004E086E">
        <w:rPr>
          <w:rStyle w:val="SubsectionTitle"/>
        </w:rPr>
        <w:t>.</w:t>
      </w:r>
      <w:r>
        <w:rPr>
          <w:b/>
          <w:bCs/>
        </w:rPr>
        <w:t xml:space="preserve"> </w:t>
      </w:r>
      <w:r w:rsidRPr="004E086E">
        <w:t>Provide personnel with sufficient skills and experience to perform assigned tasks.</w:t>
      </w:r>
    </w:p>
    <w:p w14:paraId="4FB00681" w14:textId="63882052" w:rsidR="000B39E5" w:rsidRPr="004E086E" w:rsidRDefault="000B39E5" w:rsidP="000B39E5">
      <w:pPr>
        <w:pStyle w:val="SubsectionParagraph"/>
        <w:rPr>
          <w:szCs w:val="19"/>
        </w:rPr>
      </w:pPr>
      <w:r w:rsidRPr="004E086E">
        <w:t xml:space="preserve">Ensure that no debarred individuals listed on the Federal website: </w:t>
      </w:r>
      <w:hyperlink r:id="rId18" w:history="1">
        <w:r w:rsidRPr="004E086E">
          <w:rPr>
            <w:rStyle w:val="SubsectionParagraphChar"/>
          </w:rPr>
          <w:t>www.epls.gov</w:t>
        </w:r>
      </w:hyperlink>
      <w:r w:rsidRPr="004E086E">
        <w:t xml:space="preserve"> or State debarment list at the website: </w:t>
      </w:r>
      <w:hyperlink r:id="rId19" w:history="1">
        <w:r w:rsidRPr="004E086E">
          <w:rPr>
            <w:rStyle w:val="SubsectionParagraphChar"/>
          </w:rPr>
          <w:t>www.dot.state.oh.us/divisions/contractadmin/</w:t>
        </w:r>
      </w:hyperlink>
      <w:r w:rsidRPr="004E086E">
        <w:t xml:space="preserve"> act in any ownership, leadership, managerial, or other similar position that could influence the operations of an entity doing business with the </w:t>
      </w:r>
      <w:del w:id="2308" w:author="Chase Wells" w:date="2020-11-20T14:16:00Z">
        <w:r w:rsidR="00422523" w:rsidRPr="004E086E">
          <w:delText>Department</w:delText>
        </w:r>
      </w:del>
      <w:ins w:id="2309" w:author="Chase Wells" w:date="2020-11-20T14:16:00Z">
        <w:r w:rsidR="00D97352">
          <w:t>LPA</w:t>
        </w:r>
      </w:ins>
      <w:r w:rsidRPr="004E086E">
        <w:rPr>
          <w:szCs w:val="19"/>
        </w:rPr>
        <w:t xml:space="preserve">. </w:t>
      </w:r>
    </w:p>
    <w:p w14:paraId="2EF66D1D" w14:textId="2D241F8E" w:rsidR="000B39E5" w:rsidRPr="004E086E" w:rsidRDefault="000B39E5" w:rsidP="000B39E5">
      <w:pPr>
        <w:pStyle w:val="SubsectionParagraph"/>
      </w:pPr>
      <w:r w:rsidRPr="004E086E">
        <w:t xml:space="preserve">If the Engineer gives written notification that specific </w:t>
      </w:r>
      <w:r w:rsidR="00887104">
        <w:t>c</w:t>
      </w:r>
      <w:r w:rsidRPr="004E086E">
        <w:t>ontractor</w:t>
      </w:r>
      <w:ins w:id="2310" w:author="Chase Wells" w:date="2020-11-20T14:16:00Z">
        <w:r w:rsidR="00BF7D37">
          <w:t>,</w:t>
        </w:r>
        <w:r w:rsidRPr="004E086E">
          <w:t xml:space="preserve"> </w:t>
        </w:r>
        <w:r w:rsidR="00887104" w:rsidRPr="00887104">
          <w:t>consultants, subconsultants,</w:t>
        </w:r>
      </w:ins>
      <w:r w:rsidR="00887104" w:rsidRPr="00887104">
        <w:t xml:space="preserve"> </w:t>
      </w:r>
      <w:r w:rsidRPr="004E086E">
        <w:t>or subcontractor personnel are improperly performing the Work, intemperate, disorderly, or creating a hostile work environment, remove the identified personnel from the Project.</w:t>
      </w:r>
      <w:r>
        <w:t xml:space="preserve"> </w:t>
      </w:r>
      <w:r w:rsidRPr="004E086E">
        <w:t>Do not allow removed personnel to return to the Project without the Engineer’s approval.</w:t>
      </w:r>
    </w:p>
    <w:p w14:paraId="3EC4BABE" w14:textId="5DDB4B19" w:rsidR="000B39E5" w:rsidRPr="004E086E" w:rsidRDefault="000B39E5" w:rsidP="000B39E5">
      <w:pPr>
        <w:pStyle w:val="SubsectionParagraph"/>
      </w:pPr>
      <w:r w:rsidRPr="004E086E">
        <w:t>The Engineer may suspend the Work by written notice under this subsection for the following reasons:</w:t>
      </w:r>
    </w:p>
    <w:p w14:paraId="1C3CD042" w14:textId="784CE7AA" w:rsidR="000B39E5" w:rsidRPr="004E086E" w:rsidRDefault="000B39E5" w:rsidP="000B39E5">
      <w:pPr>
        <w:pStyle w:val="1Indent1Paragraph"/>
      </w:pPr>
      <w:bookmarkStart w:id="2311" w:name="S_108_05_A"/>
      <w:bookmarkEnd w:id="2311"/>
      <w:r w:rsidRPr="00A03A10">
        <w:rPr>
          <w:b/>
        </w:rPr>
        <w:lastRenderedPageBreak/>
        <w:t>A</w:t>
      </w:r>
      <w:r w:rsidRPr="004E086E">
        <w:t>.</w:t>
      </w:r>
      <w:r w:rsidRPr="004E086E">
        <w:tab/>
        <w:t xml:space="preserve">The </w:t>
      </w:r>
      <w:del w:id="2312" w:author="Chase Wells" w:date="2020-11-20T14:16:00Z">
        <w:r w:rsidR="00422523" w:rsidRPr="004E086E">
          <w:delText>Contractor</w:delText>
        </w:r>
      </w:del>
      <w:ins w:id="2313" w:author="Chase Wells" w:date="2020-11-20T14:16:00Z">
        <w:r w:rsidR="001C3B60">
          <w:t>DBT</w:t>
        </w:r>
      </w:ins>
      <w:r w:rsidR="001C3B60" w:rsidRPr="004E086E">
        <w:t xml:space="preserve"> </w:t>
      </w:r>
      <w:r w:rsidRPr="004E086E">
        <w:t>does not furnish sufficient skilled and experienced personnel to complete the Project by the Completion Date.</w:t>
      </w:r>
    </w:p>
    <w:p w14:paraId="640E4785" w14:textId="39606AF5" w:rsidR="000B39E5" w:rsidRPr="004E086E" w:rsidRDefault="000B39E5" w:rsidP="000B39E5">
      <w:pPr>
        <w:pStyle w:val="1Indent1Paragraph"/>
      </w:pPr>
      <w:bookmarkStart w:id="2314" w:name="S_108_05_B"/>
      <w:bookmarkEnd w:id="2314"/>
      <w:r w:rsidRPr="00A03A10">
        <w:rPr>
          <w:b/>
        </w:rPr>
        <w:t>B</w:t>
      </w:r>
      <w:r w:rsidRPr="004E086E">
        <w:t>.</w:t>
      </w:r>
      <w:r w:rsidRPr="004E086E">
        <w:tab/>
        <w:t xml:space="preserve">The </w:t>
      </w:r>
      <w:del w:id="2315" w:author="Chase Wells" w:date="2020-11-20T14:16:00Z">
        <w:r w:rsidR="00422523" w:rsidRPr="004E086E">
          <w:delText>Contractor</w:delText>
        </w:r>
      </w:del>
      <w:ins w:id="2316" w:author="Chase Wells" w:date="2020-11-20T14:16:00Z">
        <w:r w:rsidR="001C3B60">
          <w:t>DBT</w:t>
        </w:r>
      </w:ins>
      <w:r w:rsidR="001C3B60" w:rsidRPr="004E086E">
        <w:t xml:space="preserve"> </w:t>
      </w:r>
      <w:r w:rsidRPr="004E086E">
        <w:t>does not remove personnel from the Project as directed in writing by the Engineer.</w:t>
      </w:r>
    </w:p>
    <w:p w14:paraId="12DAA777" w14:textId="77777777" w:rsidR="000B39E5" w:rsidRPr="004E086E" w:rsidRDefault="000B39E5" w:rsidP="000B39E5">
      <w:pPr>
        <w:pStyle w:val="SubsectionParagraph"/>
      </w:pPr>
      <w:r w:rsidRPr="004E086E">
        <w:t>Use equipment of sufficient size and mechanical condition to complete the Project by the Completion Date.</w:t>
      </w:r>
      <w:r>
        <w:t xml:space="preserve"> </w:t>
      </w:r>
      <w:r w:rsidRPr="004E086E">
        <w:t>Ensure that the equipment does not harm the roadway, adjacent property, other highways, workers, or the public.</w:t>
      </w:r>
    </w:p>
    <w:p w14:paraId="69573427" w14:textId="42F3F8C5" w:rsidR="000B39E5" w:rsidRPr="004E086E" w:rsidRDefault="000B39E5" w:rsidP="000B39E5">
      <w:pPr>
        <w:pStyle w:val="SubsectionParagraph"/>
      </w:pPr>
      <w:r w:rsidRPr="004E086E">
        <w:t xml:space="preserve">If the Contract Documents do not prescribe the </w:t>
      </w:r>
      <w:ins w:id="2317" w:author="Chase Wells" w:date="2020-11-20T14:16:00Z">
        <w:r w:rsidR="00A77BCA">
          <w:t xml:space="preserve">design methodologies, construction </w:t>
        </w:r>
      </w:ins>
      <w:r w:rsidRPr="004E086E">
        <w:t xml:space="preserve">methods </w:t>
      </w:r>
      <w:del w:id="2318" w:author="Chase Wells" w:date="2020-11-20T14:16:00Z">
        <w:r w:rsidR="00422523" w:rsidRPr="004E086E">
          <w:delText>and</w:delText>
        </w:r>
      </w:del>
      <w:ins w:id="2319" w:author="Chase Wells" w:date="2020-11-20T14:16:00Z">
        <w:r w:rsidR="00BF7D37">
          <w:t>or</w:t>
        </w:r>
      </w:ins>
      <w:r w:rsidR="00BF7D37">
        <w:t xml:space="preserve"> </w:t>
      </w:r>
      <w:r w:rsidRPr="004E086E">
        <w:t>equipment required to accomplish the Work, determine the</w:t>
      </w:r>
      <w:ins w:id="2320" w:author="Chase Wells" w:date="2020-11-20T14:16:00Z">
        <w:r w:rsidRPr="004E086E">
          <w:t xml:space="preserve"> </w:t>
        </w:r>
        <w:r w:rsidR="00A77BCA">
          <w:t>design methodologies, construction</w:t>
        </w:r>
      </w:ins>
      <w:r w:rsidR="00A77BCA">
        <w:t xml:space="preserve"> </w:t>
      </w:r>
      <w:r w:rsidRPr="004E086E">
        <w:t>methods or equipment necessary to complete the Work according to the Contract.</w:t>
      </w:r>
    </w:p>
    <w:p w14:paraId="5178B7A6" w14:textId="1544990B" w:rsidR="000B39E5" w:rsidRPr="004E086E" w:rsidRDefault="000B39E5" w:rsidP="000B39E5">
      <w:pPr>
        <w:pStyle w:val="SubsectionParagraph"/>
        <w:spacing w:after="80"/>
      </w:pPr>
      <w:r w:rsidRPr="004E086E">
        <w:t xml:space="preserve">If the Contract Documents specify </w:t>
      </w:r>
      <w:ins w:id="2321" w:author="Chase Wells" w:date="2020-11-20T14:16:00Z">
        <w:r w:rsidR="001C3B60">
          <w:t xml:space="preserve">design methodologies, construction </w:t>
        </w:r>
      </w:ins>
      <w:r w:rsidRPr="004E086E">
        <w:t xml:space="preserve">methods </w:t>
      </w:r>
      <w:del w:id="2322" w:author="Chase Wells" w:date="2020-11-20T14:16:00Z">
        <w:r w:rsidR="00422523" w:rsidRPr="004E086E">
          <w:delText>and</w:delText>
        </w:r>
      </w:del>
      <w:ins w:id="2323" w:author="Chase Wells" w:date="2020-11-20T14:16:00Z">
        <w:r w:rsidR="001C3B60">
          <w:t>or</w:t>
        </w:r>
      </w:ins>
      <w:r w:rsidR="001C3B60" w:rsidRPr="004E086E">
        <w:t xml:space="preserve"> </w:t>
      </w:r>
      <w:r w:rsidRPr="004E086E">
        <w:t>equipment to perform the Work, use such methods and equipment, unless others are authorized by the Engineer.</w:t>
      </w:r>
      <w:r>
        <w:t xml:space="preserve"> </w:t>
      </w:r>
      <w:r w:rsidRPr="004E086E">
        <w:t xml:space="preserve">Obtain the Engineer’s written approval before substituting alternate </w:t>
      </w:r>
      <w:ins w:id="2324" w:author="Chase Wells" w:date="2020-11-20T14:16:00Z">
        <w:r w:rsidR="001C3B60">
          <w:t xml:space="preserve">design methodology, construction </w:t>
        </w:r>
      </w:ins>
      <w:r w:rsidRPr="004E086E">
        <w:t>methods or equipment.</w:t>
      </w:r>
      <w:r>
        <w:t xml:space="preserve"> </w:t>
      </w:r>
      <w:r w:rsidRPr="004E086E">
        <w:t xml:space="preserve">To obtain the Engineer’s approval, submit a written description of the </w:t>
      </w:r>
      <w:del w:id="2325" w:author="Chase Wells" w:date="2020-11-20T14:16:00Z">
        <w:r w:rsidR="00422523" w:rsidRPr="004E086E">
          <w:delText>alternate</w:delText>
        </w:r>
      </w:del>
      <w:ins w:id="2326" w:author="Chase Wells" w:date="2020-11-20T14:16:00Z">
        <w:r w:rsidR="001C3B60" w:rsidRPr="001C3B60">
          <w:t xml:space="preserve">design methodology, </w:t>
        </w:r>
        <w:r w:rsidR="001C3B60">
          <w:t>construction</w:t>
        </w:r>
      </w:ins>
      <w:r w:rsidR="001C3B60">
        <w:t xml:space="preserve"> </w:t>
      </w:r>
      <w:r w:rsidR="001C3B60" w:rsidRPr="001C3B60">
        <w:t xml:space="preserve">methods </w:t>
      </w:r>
      <w:del w:id="2327" w:author="Chase Wells" w:date="2020-11-20T14:16:00Z">
        <w:r w:rsidR="00422523" w:rsidRPr="004E086E">
          <w:delText>and</w:delText>
        </w:r>
      </w:del>
      <w:ins w:id="2328" w:author="Chase Wells" w:date="2020-11-20T14:16:00Z">
        <w:r w:rsidR="001C3B60" w:rsidRPr="001C3B60">
          <w:t>or</w:t>
        </w:r>
      </w:ins>
      <w:r w:rsidR="001C3B60" w:rsidRPr="001C3B60">
        <w:t xml:space="preserve"> equipment</w:t>
      </w:r>
      <w:r w:rsidR="001C3B60" w:rsidRPr="001C3B60" w:rsidDel="001C3B60">
        <w:t xml:space="preserve"> </w:t>
      </w:r>
      <w:r w:rsidRPr="004E086E">
        <w:t>proposed and an explanation of the reasons for making the change.</w:t>
      </w:r>
      <w:r>
        <w:t xml:space="preserve"> </w:t>
      </w:r>
      <w:r w:rsidRPr="004E086E">
        <w:t xml:space="preserve">The Engineer’s approval of the substitute </w:t>
      </w:r>
      <w:ins w:id="2329" w:author="Chase Wells" w:date="2020-11-20T14:16:00Z">
        <w:r w:rsidR="001C3B60" w:rsidRPr="001C3B60">
          <w:t>design methodology</w:t>
        </w:r>
        <w:r w:rsidR="001C3B60">
          <w:t xml:space="preserve">, construction </w:t>
        </w:r>
      </w:ins>
      <w:r w:rsidRPr="004E086E">
        <w:t xml:space="preserve">methods and equipment does not relieve the </w:t>
      </w:r>
      <w:del w:id="2330" w:author="Chase Wells" w:date="2020-11-20T14:16:00Z">
        <w:r w:rsidR="00422523" w:rsidRPr="004E086E">
          <w:delText>Contractor</w:delText>
        </w:r>
      </w:del>
      <w:ins w:id="2331" w:author="Chase Wells" w:date="2020-11-20T14:16:00Z">
        <w:r w:rsidR="001C3B60">
          <w:t>DBT</w:t>
        </w:r>
      </w:ins>
      <w:r w:rsidRPr="004E086E">
        <w:t xml:space="preserve"> of the obligation to produce Work according to </w:t>
      </w:r>
      <w:del w:id="2332" w:author="Chase Wells" w:date="2020-11-20T14:16:00Z">
        <w:r w:rsidR="00422523" w:rsidRPr="004E086E">
          <w:delText>.</w:delText>
        </w:r>
      </w:del>
      <w:ins w:id="2333" w:author="Chase Wells" w:date="2020-11-20T14:16:00Z">
        <w:r w:rsidRPr="004E086E">
          <w:t>105.03.</w:t>
        </w:r>
      </w:ins>
      <w:r>
        <w:t xml:space="preserve"> </w:t>
      </w:r>
      <w:r w:rsidRPr="004E086E">
        <w:t>If after trial use of the substituted</w:t>
      </w:r>
      <w:ins w:id="2334" w:author="Chase Wells" w:date="2020-11-20T14:16:00Z">
        <w:r w:rsidRPr="004E086E">
          <w:t xml:space="preserve"> </w:t>
        </w:r>
        <w:r w:rsidR="001C3B60" w:rsidRPr="001C3B60">
          <w:t>design methodology, co</w:t>
        </w:r>
        <w:r w:rsidR="001C3B60">
          <w:t>nstruction</w:t>
        </w:r>
      </w:ins>
      <w:r w:rsidR="001C3B60">
        <w:t xml:space="preserve"> methods or equipment</w:t>
      </w:r>
      <w:r w:rsidRPr="004E086E">
        <w:t xml:space="preserve">, the Engineer determines that the Work does not conform to the Contract Documents, then complete the remaining Work using the specified </w:t>
      </w:r>
      <w:ins w:id="2335" w:author="Chase Wells" w:date="2020-11-20T14:16:00Z">
        <w:r w:rsidR="001C3B60" w:rsidRPr="001C3B60">
          <w:t xml:space="preserve">design methodology, construction </w:t>
        </w:r>
      </w:ins>
      <w:r w:rsidR="001C3B60" w:rsidRPr="001C3B60">
        <w:t xml:space="preserve">methods </w:t>
      </w:r>
      <w:del w:id="2336" w:author="Chase Wells" w:date="2020-11-20T14:16:00Z">
        <w:r w:rsidR="00422523" w:rsidRPr="004E086E">
          <w:delText>and</w:delText>
        </w:r>
      </w:del>
      <w:ins w:id="2337" w:author="Chase Wells" w:date="2020-11-20T14:16:00Z">
        <w:r w:rsidR="001C3B60" w:rsidRPr="001C3B60">
          <w:t>or</w:t>
        </w:r>
      </w:ins>
      <w:r w:rsidR="001C3B60" w:rsidRPr="001C3B60">
        <w:t xml:space="preserve"> equipment</w:t>
      </w:r>
      <w:r w:rsidRPr="004E086E">
        <w:t>.</w:t>
      </w:r>
      <w:r>
        <w:t xml:space="preserve"> </w:t>
      </w:r>
      <w:r w:rsidRPr="004E086E">
        <w:t>Remove all deficient Work and replace it according to the Contract Documents, or take such other corrective action as directed by the Engineer.</w:t>
      </w:r>
      <w:r>
        <w:t xml:space="preserve"> </w:t>
      </w:r>
      <w:r w:rsidRPr="004E086E">
        <w:t xml:space="preserve">The Engineer’s authorization to substitute alternate methods </w:t>
      </w:r>
      <w:del w:id="2338" w:author="Chase Wells" w:date="2020-11-20T14:16:00Z">
        <w:r w:rsidR="00422523" w:rsidRPr="004E086E">
          <w:delText>and</w:delText>
        </w:r>
      </w:del>
      <w:ins w:id="2339" w:author="Chase Wells" w:date="2020-11-20T14:16:00Z">
        <w:r w:rsidR="00BF7D37">
          <w:t>or</w:t>
        </w:r>
      </w:ins>
      <w:r w:rsidR="00BF7D37" w:rsidRPr="004E086E">
        <w:t xml:space="preserve"> </w:t>
      </w:r>
      <w:r w:rsidRPr="004E086E">
        <w:t xml:space="preserve">equipment will not change the basis of </w:t>
      </w:r>
      <w:bookmarkStart w:id="2340" w:name="_Hlk5375483"/>
      <w:r w:rsidRPr="004E086E">
        <w:t>payment for the</w:t>
      </w:r>
      <w:del w:id="2341" w:author="Chase Wells" w:date="2020-11-20T14:16:00Z">
        <w:r w:rsidR="00422523" w:rsidRPr="004E086E">
          <w:delText xml:space="preserve"> construction</w:delText>
        </w:r>
      </w:del>
      <w:r w:rsidRPr="004E086E">
        <w:t xml:space="preserve"> items involved or the Contract Time.</w:t>
      </w:r>
    </w:p>
    <w:p w14:paraId="1F2A4255" w14:textId="77777777" w:rsidR="000B39E5" w:rsidRPr="00E96233" w:rsidRDefault="000B39E5" w:rsidP="000B39E5">
      <w:pPr>
        <w:pStyle w:val="SubsectionParagraph"/>
      </w:pPr>
      <w:bookmarkStart w:id="2342" w:name="S_108_06"/>
      <w:bookmarkStart w:id="2343" w:name="_Hlk5375255"/>
      <w:bookmarkEnd w:id="2342"/>
      <w:r w:rsidRPr="00E96233">
        <w:rPr>
          <w:rStyle w:val="SubsectionTitle"/>
        </w:rPr>
        <w:t>108.06</w:t>
      </w:r>
      <w:r w:rsidRPr="00E96233">
        <w:rPr>
          <w:rStyle w:val="SubsectionTitle"/>
        </w:rPr>
        <w:tab/>
        <w:t>Determining a Time Extension to the Completion Date and Payment for Excusable Delays</w:t>
      </w:r>
      <w:r>
        <w:rPr>
          <w:rStyle w:val="SubsectionTitle"/>
        </w:rPr>
        <w:t>.</w:t>
      </w:r>
      <w:bookmarkStart w:id="2344" w:name="Time_Extensions"/>
    </w:p>
    <w:p w14:paraId="333F875A" w14:textId="1017413A" w:rsidR="000B39E5" w:rsidRPr="00E96233" w:rsidRDefault="000B39E5" w:rsidP="000B39E5">
      <w:pPr>
        <w:pStyle w:val="1Indent1Paragraph"/>
      </w:pPr>
      <w:bookmarkStart w:id="2345" w:name="S_108_06_A"/>
      <w:bookmarkEnd w:id="2345"/>
      <w:r w:rsidRPr="00A03A10">
        <w:rPr>
          <w:b/>
        </w:rPr>
        <w:t>A.</w:t>
      </w:r>
      <w:r w:rsidRPr="00A03A10">
        <w:rPr>
          <w:b/>
        </w:rPr>
        <w:tab/>
        <w:t>General.</w:t>
      </w:r>
      <w:r w:rsidRPr="00E96233">
        <w:t xml:space="preserve"> The </w:t>
      </w:r>
      <w:del w:id="2346" w:author="Chase Wells" w:date="2020-11-20T14:16:00Z">
        <w:r w:rsidR="00422523" w:rsidRPr="00E96233">
          <w:delText>Department</w:delText>
        </w:r>
      </w:del>
      <w:ins w:id="2347" w:author="Chase Wells" w:date="2020-11-20T14:16:00Z">
        <w:r w:rsidR="00692264">
          <w:t>LPA</w:t>
        </w:r>
      </w:ins>
      <w:r w:rsidR="00692264" w:rsidRPr="00E96233">
        <w:t xml:space="preserve"> </w:t>
      </w:r>
      <w:r w:rsidRPr="00E96233">
        <w:t xml:space="preserve">will only extend the Completion Date if an excusable delay, as specified in </w:t>
      </w:r>
      <w:ins w:id="2348" w:author="Chase Wells" w:date="2020-11-20T14:16:00Z">
        <w:r w:rsidRPr="00E96233">
          <w:t>108.06.B</w:t>
        </w:r>
      </w:ins>
      <w:r w:rsidRPr="00E96233">
        <w:t xml:space="preserve"> or </w:t>
      </w:r>
      <w:del w:id="2349" w:author="Chase Wells" w:date="2020-11-20T14:16:00Z">
        <w:r w:rsidR="00422523" w:rsidRPr="00E96233">
          <w:delText>,</w:delText>
        </w:r>
      </w:del>
      <w:ins w:id="2350" w:author="Chase Wells" w:date="2020-11-20T14:16:00Z">
        <w:r w:rsidRPr="00E96233">
          <w:t>108.06.D,</w:t>
        </w:r>
      </w:ins>
      <w:r w:rsidRPr="00E96233">
        <w:t xml:space="preserve"> delays Work on the critical path shown on the accepted progress schedule and impacts the Completion Date. </w:t>
      </w:r>
      <w:bookmarkEnd w:id="2343"/>
      <w:r w:rsidRPr="00E96233">
        <w:t xml:space="preserve">The critical path is defined as; the longest path of activities in the project that determines the project schedule completion date. The activities that make-up the critical path of activities </w:t>
      </w:r>
      <w:proofErr w:type="gramStart"/>
      <w:r w:rsidRPr="00E96233">
        <w:t>are</w:t>
      </w:r>
      <w:proofErr w:type="gramEnd"/>
      <w:r w:rsidRPr="00E96233">
        <w:t xml:space="preserve"> the “Critical Activities.” Any extension of the Completion Date will be executed by a change order. </w:t>
      </w:r>
    </w:p>
    <w:bookmarkEnd w:id="2340"/>
    <w:p w14:paraId="273864AF" w14:textId="6B06C924" w:rsidR="000B39E5" w:rsidRPr="00E96233" w:rsidRDefault="000B39E5" w:rsidP="000B39E5">
      <w:pPr>
        <w:pStyle w:val="1Indent2Paragraph"/>
      </w:pPr>
      <w:r w:rsidRPr="00E96233">
        <w:t xml:space="preserve">Mitigation of any delay, whether caused by the </w:t>
      </w:r>
      <w:del w:id="2351" w:author="Chase Wells" w:date="2020-11-20T14:16:00Z">
        <w:r w:rsidR="00422523" w:rsidRPr="00E96233">
          <w:delText>Department, Contractor</w:delText>
        </w:r>
      </w:del>
      <w:ins w:id="2352" w:author="Chase Wells" w:date="2020-11-20T14:16:00Z">
        <w:r w:rsidR="00692264">
          <w:t>LPA</w:t>
        </w:r>
        <w:r w:rsidRPr="00E96233">
          <w:t xml:space="preserve">, </w:t>
        </w:r>
        <w:r w:rsidR="001C3B60">
          <w:t>DBT</w:t>
        </w:r>
      </w:ins>
      <w:r w:rsidRPr="00E96233">
        <w:t xml:space="preserve">, third-party or an intervening event, is a shared contract and legal requirement. Mitigation efforts include, but are not limited to, re-sequencing work activities, </w:t>
      </w:r>
      <w:ins w:id="2353" w:author="Chase Wells" w:date="2020-11-20T14:16:00Z">
        <w:r w:rsidR="00744EC0">
          <w:t xml:space="preserve">redesigning efforts, </w:t>
        </w:r>
      </w:ins>
      <w:r w:rsidRPr="00E96233">
        <w:t xml:space="preserve">acceleration, and continuation of work through an otherwise planned shutdown period. The </w:t>
      </w:r>
      <w:del w:id="2354" w:author="Chase Wells" w:date="2020-11-20T14:16:00Z">
        <w:r w:rsidR="00422523" w:rsidRPr="00E96233">
          <w:delText>Contractor</w:delText>
        </w:r>
      </w:del>
      <w:ins w:id="2355" w:author="Chase Wells" w:date="2020-11-20T14:16:00Z">
        <w:r w:rsidR="001C3B60">
          <w:t>DBT</w:t>
        </w:r>
      </w:ins>
      <w:r w:rsidRPr="00E96233">
        <w:t xml:space="preserve"> and Engineer must explore and discuss potential mitigation efforts in a timely manner. </w:t>
      </w:r>
    </w:p>
    <w:p w14:paraId="397B5103" w14:textId="0AE56C2E" w:rsidR="000B39E5" w:rsidRPr="004E086E" w:rsidRDefault="000B39E5" w:rsidP="000B39E5">
      <w:pPr>
        <w:pStyle w:val="1Indent2Paragraph"/>
      </w:pPr>
      <w:r w:rsidRPr="004E086E">
        <w:t xml:space="preserve">The </w:t>
      </w:r>
      <w:del w:id="2356" w:author="Chase Wells" w:date="2020-11-20T14:16:00Z">
        <w:r w:rsidR="00422523" w:rsidRPr="004E086E">
          <w:delText>Department</w:delText>
        </w:r>
      </w:del>
      <w:ins w:id="2357" w:author="Chase Wells" w:date="2020-11-20T14:16:00Z">
        <w:r w:rsidR="00692264">
          <w:t>LPA</w:t>
        </w:r>
      </w:ins>
      <w:r w:rsidR="00692264" w:rsidRPr="004E086E">
        <w:t xml:space="preserve"> </w:t>
      </w:r>
      <w:r w:rsidRPr="004E086E">
        <w:t xml:space="preserve">will not evaluate a request for extension of the Completion Date unless the </w:t>
      </w:r>
      <w:del w:id="2358" w:author="Chase Wells" w:date="2020-11-20T14:16:00Z">
        <w:r w:rsidR="00422523" w:rsidRPr="004E086E">
          <w:delText>Contractor</w:delText>
        </w:r>
      </w:del>
      <w:ins w:id="2359" w:author="Chase Wells" w:date="2020-11-20T14:16:00Z">
        <w:r w:rsidR="001C3B60">
          <w:t>DBT</w:t>
        </w:r>
      </w:ins>
      <w:r w:rsidRPr="004E086E">
        <w:t xml:space="preserve"> notifies the Engineer as specified in </w:t>
      </w:r>
      <w:del w:id="2360" w:author="Chase Wells" w:date="2020-11-20T14:16:00Z">
        <w:r w:rsidR="00422523" w:rsidRPr="004E086E">
          <w:delText>.</w:delText>
        </w:r>
      </w:del>
      <w:ins w:id="2361" w:author="Chase Wells" w:date="2020-11-20T14:16:00Z">
        <w:r w:rsidRPr="004E086E">
          <w:t>108.02.F.</w:t>
        </w:r>
      </w:ins>
      <w:r w:rsidRPr="004E086E">
        <w:t xml:space="preserve"> Notification shall be in writing to the Engineer within 30 days following the termination of the event giving rise to the request and shall be accompanied by supporting analysis and documentation. </w:t>
      </w:r>
    </w:p>
    <w:p w14:paraId="4ADFA5D9" w14:textId="5DD39945" w:rsidR="000B39E5" w:rsidRPr="004E086E" w:rsidRDefault="000B39E5" w:rsidP="000B39E5">
      <w:pPr>
        <w:pStyle w:val="1Indent2Paragraph"/>
      </w:pPr>
      <w:r w:rsidRPr="004E086E">
        <w:t xml:space="preserve">The Engineer will evaluate the </w:t>
      </w:r>
      <w:del w:id="2362" w:author="Chase Wells" w:date="2020-11-20T14:16:00Z">
        <w:r w:rsidR="00422523" w:rsidRPr="004E086E">
          <w:delText>Contractor’s</w:delText>
        </w:r>
      </w:del>
      <w:ins w:id="2363" w:author="Chase Wells" w:date="2020-11-20T14:16:00Z">
        <w:r w:rsidR="001C3B60">
          <w:t>DBT</w:t>
        </w:r>
        <w:r w:rsidRPr="004E086E">
          <w:t>’s</w:t>
        </w:r>
      </w:ins>
      <w:r w:rsidRPr="004E086E">
        <w:t xml:space="preserve"> analysis and determine the time extension due, if any.</w:t>
      </w:r>
      <w:r>
        <w:t xml:space="preserve"> </w:t>
      </w:r>
      <w:r w:rsidRPr="004E086E">
        <w:t>The Engineer will measure all time extensions in Calendar Days.</w:t>
      </w:r>
      <w:r>
        <w:t xml:space="preserve"> </w:t>
      </w:r>
      <w:r w:rsidRPr="004E086E">
        <w:t xml:space="preserve">For delays measured in Workdays, the Engineer will convert Workdays to Calendar Days by multiplying by 1.4 for a 5-day work week or less; 1.2 for a 6-day work week; and 1 for a 7-day work week; and extend the Completion Date by the resulting number of Calendar Days plus any holidays the </w:t>
      </w:r>
      <w:del w:id="2364" w:author="Chase Wells" w:date="2020-11-20T14:16:00Z">
        <w:r w:rsidR="00422523" w:rsidRPr="004E086E">
          <w:delText>Contractor</w:delText>
        </w:r>
      </w:del>
      <w:ins w:id="2365" w:author="Chase Wells" w:date="2020-11-20T14:16:00Z">
        <w:r w:rsidR="001C3B60">
          <w:t>DBT</w:t>
        </w:r>
      </w:ins>
      <w:r w:rsidRPr="004E086E">
        <w:t xml:space="preserve"> does not normally work that occur in the extension period.</w:t>
      </w:r>
      <w:r>
        <w:t xml:space="preserve"> </w:t>
      </w:r>
      <w:r w:rsidRPr="004E086E">
        <w:t>When the conversion of Workdays to Calendar Days results in a decimal of 0.5 or greater, the Engineer will round the number of Calendar Days to the next highest whole number.</w:t>
      </w:r>
      <w:r>
        <w:t xml:space="preserve"> </w:t>
      </w:r>
      <w:r w:rsidRPr="004E086E">
        <w:t>When the conversion results in a decimal less than 0.5, the Engineer will delete the decimal portion of the Calendar Days.</w:t>
      </w:r>
    </w:p>
    <w:p w14:paraId="00EA53CC" w14:textId="19ABD8DD" w:rsidR="000B39E5" w:rsidRPr="004E086E" w:rsidRDefault="000B39E5" w:rsidP="000B39E5">
      <w:pPr>
        <w:pStyle w:val="1Indent2Paragraph"/>
      </w:pPr>
      <w:r w:rsidRPr="004E086E">
        <w:t xml:space="preserve">The </w:t>
      </w:r>
      <w:del w:id="2366" w:author="Chase Wells" w:date="2020-11-20T14:16:00Z">
        <w:r w:rsidR="00422523" w:rsidRPr="004E086E">
          <w:delText>Engineer</w:delText>
        </w:r>
      </w:del>
      <w:r w:rsidRPr="004E086E">
        <w:t xml:space="preserve"> will not grant an extension of time for delays incurred from December 1 to April 30</w:t>
      </w:r>
      <w:ins w:id="2367" w:author="Chase Wells" w:date="2020-11-20T14:16:00Z">
        <w:r w:rsidRPr="004E086E">
          <w:t xml:space="preserve"> </w:t>
        </w:r>
        <w:r w:rsidR="001C3B60">
          <w:t>for construction work</w:t>
        </w:r>
      </w:ins>
      <w:r w:rsidR="001C3B60">
        <w:t xml:space="preserve"> </w:t>
      </w:r>
      <w:r w:rsidRPr="004E086E">
        <w:t>unless the Contractor’s accepted progress schedule depicts work on the critical path occurring during this period.</w:t>
      </w:r>
    </w:p>
    <w:p w14:paraId="389D640B" w14:textId="212BF5DB" w:rsidR="000B39E5" w:rsidRPr="004E086E" w:rsidRDefault="000B39E5" w:rsidP="000B39E5">
      <w:pPr>
        <w:pStyle w:val="1Indent2Paragraph"/>
      </w:pPr>
      <w:r w:rsidRPr="004E086E">
        <w:t>The Engineer may order the Contractor to continue Work after November 30 and compensate the Contractor for costs incurred due to cold weather Work.</w:t>
      </w:r>
    </w:p>
    <w:p w14:paraId="0913D6E9" w14:textId="70AB663B" w:rsidR="000B39E5" w:rsidRPr="004E086E" w:rsidRDefault="000B39E5" w:rsidP="000B39E5">
      <w:pPr>
        <w:pStyle w:val="1Indent2Paragraph"/>
      </w:pPr>
      <w:r w:rsidRPr="004E086E">
        <w:t xml:space="preserve">The </w:t>
      </w:r>
      <w:del w:id="2368" w:author="Chase Wells" w:date="2020-11-20T14:16:00Z">
        <w:r w:rsidR="00422523" w:rsidRPr="004E086E">
          <w:delText>Contractor’s</w:delText>
        </w:r>
      </w:del>
      <w:ins w:id="2369" w:author="Chase Wells" w:date="2020-11-20T14:16:00Z">
        <w:r w:rsidR="001C3B60">
          <w:t>DBT</w:t>
        </w:r>
        <w:r w:rsidRPr="004E086E">
          <w:t>’s</w:t>
        </w:r>
      </w:ins>
      <w:r w:rsidRPr="004E086E">
        <w:t xml:space="preserve"> plea that insufficient time was specified is not a valid reason for an extension of time.</w:t>
      </w:r>
    </w:p>
    <w:p w14:paraId="59287093" w14:textId="1C085FC5" w:rsidR="000B39E5" w:rsidRPr="004E086E" w:rsidRDefault="000B39E5" w:rsidP="000B39E5">
      <w:pPr>
        <w:pStyle w:val="1Indent2Paragraph"/>
      </w:pPr>
      <w:r w:rsidRPr="004E086E">
        <w:t xml:space="preserve">The </w:t>
      </w:r>
      <w:del w:id="2370" w:author="Chase Wells" w:date="2020-11-20T14:16:00Z">
        <w:r w:rsidR="00422523" w:rsidRPr="004E086E">
          <w:delText>Department</w:delText>
        </w:r>
      </w:del>
      <w:ins w:id="2371" w:author="Chase Wells" w:date="2020-11-20T14:16:00Z">
        <w:r w:rsidR="005F7ECD">
          <w:t>LPA</w:t>
        </w:r>
      </w:ins>
      <w:r w:rsidR="005F7ECD" w:rsidRPr="004E086E">
        <w:t xml:space="preserve"> </w:t>
      </w:r>
      <w:r w:rsidRPr="004E086E">
        <w:t xml:space="preserve">will relieve the </w:t>
      </w:r>
      <w:del w:id="2372" w:author="Chase Wells" w:date="2020-11-20T14:16:00Z">
        <w:r w:rsidR="00422523" w:rsidRPr="004E086E">
          <w:delText>Contractor</w:delText>
        </w:r>
      </w:del>
      <w:ins w:id="2373" w:author="Chase Wells" w:date="2020-11-20T14:16:00Z">
        <w:r w:rsidR="001C3B60">
          <w:t>DBT</w:t>
        </w:r>
      </w:ins>
      <w:r w:rsidRPr="004E086E">
        <w:t xml:space="preserve"> from associated liquidated damages, as specified in </w:t>
      </w:r>
      <w:del w:id="2374" w:author="Chase Wells" w:date="2020-11-20T14:16:00Z">
        <w:r w:rsidR="00422523" w:rsidRPr="004E086E">
          <w:delText>,</w:delText>
        </w:r>
      </w:del>
      <w:ins w:id="2375" w:author="Chase Wells" w:date="2020-11-20T14:16:00Z">
        <w:r w:rsidRPr="004E086E">
          <w:t>108.07,</w:t>
        </w:r>
      </w:ins>
      <w:r w:rsidRPr="004E086E">
        <w:t xml:space="preserve"> if the Engineer extends the Completion Date under </w:t>
      </w:r>
      <w:del w:id="2376" w:author="Chase Wells" w:date="2020-11-20T14:16:00Z">
        <w:r w:rsidR="00422523" w:rsidRPr="004E086E">
          <w:delText>.</w:delText>
        </w:r>
      </w:del>
      <w:ins w:id="2377" w:author="Chase Wells" w:date="2020-11-20T14:16:00Z">
        <w:r w:rsidRPr="004E086E">
          <w:t>108.06.A.</w:t>
        </w:r>
      </w:ins>
    </w:p>
    <w:p w14:paraId="7F739FA0" w14:textId="77777777" w:rsidR="000B39E5" w:rsidRPr="004E086E" w:rsidRDefault="000B39E5" w:rsidP="000B39E5">
      <w:pPr>
        <w:pStyle w:val="1Indent2Paragraph"/>
      </w:pPr>
      <w:r w:rsidRPr="004E086E">
        <w:t>The extended Completion Date shall then have the same standing and effect as though it was the original Completion Date.</w:t>
      </w:r>
    </w:p>
    <w:p w14:paraId="11BFB05E" w14:textId="5225E5EC" w:rsidR="000B39E5" w:rsidRPr="004E086E" w:rsidRDefault="000B39E5" w:rsidP="000B39E5">
      <w:pPr>
        <w:pStyle w:val="1Indent2Paragraph"/>
      </w:pPr>
      <w:r w:rsidRPr="004E086E">
        <w:lastRenderedPageBreak/>
        <w:t xml:space="preserve">If the </w:t>
      </w:r>
      <w:del w:id="2378" w:author="Chase Wells" w:date="2020-11-20T14:16:00Z">
        <w:r w:rsidR="00422523" w:rsidRPr="004E086E">
          <w:delText>Contractor</w:delText>
        </w:r>
      </w:del>
      <w:ins w:id="2379" w:author="Chase Wells" w:date="2020-11-20T14:16:00Z">
        <w:r w:rsidR="001C3B60">
          <w:t>DBT</w:t>
        </w:r>
      </w:ins>
      <w:r w:rsidRPr="004E086E">
        <w:t xml:space="preserve"> contends that an excusable delay is also compensable, as specified in </w:t>
      </w:r>
      <w:del w:id="2380" w:author="Chase Wells" w:date="2020-11-20T14:16:00Z">
        <w:r w:rsidR="00422523" w:rsidRPr="004E086E">
          <w:delText>,</w:delText>
        </w:r>
      </w:del>
      <w:ins w:id="2381" w:author="Chase Wells" w:date="2020-11-20T14:16:00Z">
        <w:r w:rsidRPr="004E086E">
          <w:t>108.06.D,</w:t>
        </w:r>
      </w:ins>
      <w:r w:rsidRPr="004E086E">
        <w:t xml:space="preserve"> submit a detailed cost analysis of the requested additional compensation along with the request for extension of Completion Date.</w:t>
      </w:r>
    </w:p>
    <w:p w14:paraId="01DDC7B7" w14:textId="7A408E73" w:rsidR="000B39E5" w:rsidRPr="00E96233" w:rsidRDefault="000B39E5" w:rsidP="000B39E5">
      <w:pPr>
        <w:pStyle w:val="1Indent1Paragraph"/>
      </w:pPr>
      <w:bookmarkStart w:id="2382" w:name="S_108_06_B"/>
      <w:bookmarkEnd w:id="2382"/>
      <w:r w:rsidRPr="00E96233">
        <w:rPr>
          <w:b/>
        </w:rPr>
        <w:t>B.</w:t>
      </w:r>
      <w:r w:rsidRPr="00E96233">
        <w:rPr>
          <w:b/>
        </w:rPr>
        <w:tab/>
        <w:t>Excusable, Non-Compensable Delays</w:t>
      </w:r>
      <w:r w:rsidRPr="00E96233">
        <w:t xml:space="preserve">. Excusable, non-compensable delays are delays that are not the </w:t>
      </w:r>
      <w:del w:id="2383" w:author="Chase Wells" w:date="2020-11-20T14:16:00Z">
        <w:r w:rsidR="00422523" w:rsidRPr="00E96233">
          <w:delText>Contractor’s</w:delText>
        </w:r>
      </w:del>
      <w:ins w:id="2384" w:author="Chase Wells" w:date="2020-11-20T14:16:00Z">
        <w:r w:rsidR="001C3B60">
          <w:t>DBT</w:t>
        </w:r>
        <w:r w:rsidRPr="00E96233">
          <w:t>’s</w:t>
        </w:r>
      </w:ins>
      <w:r w:rsidRPr="00E96233">
        <w:t xml:space="preserve"> or the </w:t>
      </w:r>
      <w:del w:id="2385" w:author="Chase Wells" w:date="2020-11-20T14:16:00Z">
        <w:r w:rsidR="00422523" w:rsidRPr="00E96233">
          <w:delText>Department’s</w:delText>
        </w:r>
      </w:del>
      <w:ins w:id="2386" w:author="Chase Wells" w:date="2020-11-20T14:16:00Z">
        <w:r w:rsidR="005F7ECD">
          <w:t>LPA</w:t>
        </w:r>
        <w:r w:rsidR="005F7ECD" w:rsidRPr="00E96233">
          <w:t>’s</w:t>
        </w:r>
      </w:ins>
      <w:r w:rsidR="005F7ECD" w:rsidRPr="00E96233">
        <w:t xml:space="preserve"> </w:t>
      </w:r>
      <w:r w:rsidRPr="00E96233">
        <w:t>fault or responsibility. The Engineer will not grant additional payment for excusable, non-compensable delays.</w:t>
      </w:r>
    </w:p>
    <w:p w14:paraId="3443687C" w14:textId="77777777" w:rsidR="000B39E5" w:rsidRPr="004E086E" w:rsidRDefault="000B39E5" w:rsidP="000B39E5">
      <w:pPr>
        <w:pStyle w:val="1Indent2Paragraph"/>
      </w:pPr>
      <w:r w:rsidRPr="004E086E">
        <w:t>The following are excusable, non-compensable delays:</w:t>
      </w:r>
    </w:p>
    <w:p w14:paraId="190C2EF3" w14:textId="77777777" w:rsidR="000B39E5" w:rsidRPr="004E086E" w:rsidRDefault="000B39E5" w:rsidP="000B39E5">
      <w:pPr>
        <w:pStyle w:val="2Indent1Paragraph"/>
      </w:pPr>
      <w:bookmarkStart w:id="2387" w:name="S_108_06_B_1"/>
      <w:bookmarkEnd w:id="2387"/>
      <w:r w:rsidRPr="004E086E">
        <w:t>1.</w:t>
      </w:r>
      <w:r w:rsidRPr="004E086E">
        <w:tab/>
        <w:t>Delays due to floods, tornadoes, lightning strikes, earthquakes, or other cataclysmic phenomena of nature.</w:t>
      </w:r>
    </w:p>
    <w:p w14:paraId="0371D8DA" w14:textId="19A5BF8D" w:rsidR="000B39E5" w:rsidRPr="004E086E" w:rsidRDefault="000B39E5" w:rsidP="000B39E5">
      <w:pPr>
        <w:pStyle w:val="2Indent1Paragraph"/>
      </w:pPr>
      <w:bookmarkStart w:id="2388" w:name="S_108_06_B_2"/>
      <w:bookmarkEnd w:id="2388"/>
      <w:r w:rsidRPr="004E086E">
        <w:t>2.</w:t>
      </w:r>
      <w:r w:rsidRPr="004E086E">
        <w:tab/>
        <w:t xml:space="preserve">Delays due to weather as specified in </w:t>
      </w:r>
      <w:del w:id="2389" w:author="Chase Wells" w:date="2020-11-20T14:16:00Z">
        <w:r w:rsidR="00422523" w:rsidRPr="004E086E">
          <w:delText>.</w:delText>
        </w:r>
      </w:del>
      <w:ins w:id="2390" w:author="Chase Wells" w:date="2020-11-20T14:16:00Z">
        <w:r w:rsidRPr="004E086E">
          <w:t>108.06.C.</w:t>
        </w:r>
      </w:ins>
    </w:p>
    <w:p w14:paraId="4198DBFE" w14:textId="06B23BC0" w:rsidR="000B39E5" w:rsidRPr="004E086E" w:rsidRDefault="000B39E5" w:rsidP="000B39E5">
      <w:pPr>
        <w:pStyle w:val="2Indent1Paragraph"/>
      </w:pPr>
      <w:bookmarkStart w:id="2391" w:name="S_108_06_B_3"/>
      <w:bookmarkEnd w:id="2391"/>
      <w:r w:rsidRPr="004E086E">
        <w:t>3.</w:t>
      </w:r>
      <w:r w:rsidRPr="004E086E">
        <w:tab/>
        <w:t xml:space="preserve">Extraordinary delays in material deliveries the </w:t>
      </w:r>
      <w:del w:id="2392" w:author="Chase Wells" w:date="2020-11-20T14:16:00Z">
        <w:r w:rsidR="00422523" w:rsidRPr="004E086E">
          <w:delText>Contractor</w:delText>
        </w:r>
      </w:del>
      <w:ins w:id="2393" w:author="Chase Wells" w:date="2020-11-20T14:16:00Z">
        <w:r w:rsidR="001C3B60">
          <w:t>DBT</w:t>
        </w:r>
      </w:ins>
      <w:r w:rsidRPr="004E086E">
        <w:t xml:space="preserve"> or its suppliers cannot foresee or avoid resulting from freight embargoes, government acts, or area-wide material shortages.</w:t>
      </w:r>
      <w:r>
        <w:t xml:space="preserve"> </w:t>
      </w:r>
      <w:r w:rsidRPr="004E086E">
        <w:t xml:space="preserve">Delays due to the Contractor’s, subcontractor’s, </w:t>
      </w:r>
      <w:ins w:id="2394" w:author="Chase Wells" w:date="2020-11-20T14:16:00Z">
        <w:r w:rsidR="008214E6">
          <w:t>Designer</w:t>
        </w:r>
        <w:r w:rsidR="00DA24E3">
          <w:t>’s</w:t>
        </w:r>
        <w:r w:rsidR="008214E6">
          <w:t xml:space="preserve"> subconsultant, </w:t>
        </w:r>
      </w:ins>
      <w:r w:rsidRPr="004E086E">
        <w:t>or supplier’s insolvency or mismanagement are not excusable.</w:t>
      </w:r>
    </w:p>
    <w:p w14:paraId="203C6CFA" w14:textId="77777777" w:rsidR="000B39E5" w:rsidRPr="004E086E" w:rsidRDefault="000B39E5" w:rsidP="000B39E5">
      <w:pPr>
        <w:pStyle w:val="2Indent1Paragraph"/>
      </w:pPr>
      <w:bookmarkStart w:id="2395" w:name="S_108_06_B_4"/>
      <w:bookmarkEnd w:id="2395"/>
      <w:r w:rsidRPr="004E086E">
        <w:t>4.</w:t>
      </w:r>
      <w:r w:rsidRPr="004E086E">
        <w:tab/>
        <w:t>Delays due to civil disturbances.</w:t>
      </w:r>
    </w:p>
    <w:p w14:paraId="492D7428" w14:textId="77777777" w:rsidR="000B39E5" w:rsidRPr="004E086E" w:rsidRDefault="000B39E5" w:rsidP="000B39E5">
      <w:pPr>
        <w:pStyle w:val="2Indent1Paragraph"/>
      </w:pPr>
      <w:bookmarkStart w:id="2396" w:name="S_108_06_B_5"/>
      <w:bookmarkEnd w:id="2396"/>
      <w:r w:rsidRPr="004E086E">
        <w:t>5.</w:t>
      </w:r>
      <w:r w:rsidRPr="004E086E">
        <w:tab/>
        <w:t>Delays from fires or epidemics.</w:t>
      </w:r>
    </w:p>
    <w:p w14:paraId="6FCE0B5A" w14:textId="47AF904B" w:rsidR="000B39E5" w:rsidRPr="004E086E" w:rsidRDefault="000B39E5" w:rsidP="000B39E5">
      <w:pPr>
        <w:pStyle w:val="2Indent1Paragraph"/>
      </w:pPr>
      <w:bookmarkStart w:id="2397" w:name="S_108_06_B_6"/>
      <w:bookmarkEnd w:id="2397"/>
      <w:r w:rsidRPr="004E086E">
        <w:t>6.</w:t>
      </w:r>
      <w:r w:rsidRPr="004E086E">
        <w:tab/>
        <w:t>Delays from labor strikes that are beyond the Contractor’s, subcontractor’s, or supplier’s power to settle and are not caused by improper acts or omissions of the Contractor, subcontractor, or supplier.</w:t>
      </w:r>
    </w:p>
    <w:p w14:paraId="4E968051" w14:textId="77777777" w:rsidR="000B39E5" w:rsidRPr="004E086E" w:rsidRDefault="000B39E5" w:rsidP="000B39E5">
      <w:pPr>
        <w:pStyle w:val="2Indent1Paragraph"/>
      </w:pPr>
      <w:bookmarkStart w:id="2398" w:name="S_108_06_B_7"/>
      <w:bookmarkEnd w:id="2398"/>
      <w:r w:rsidRPr="004E086E">
        <w:t>7.</w:t>
      </w:r>
      <w:r w:rsidRPr="004E086E">
        <w:tab/>
        <w:t>Added quantities that delay an activity on the critical path.</w:t>
      </w:r>
    </w:p>
    <w:p w14:paraId="7EC590BE" w14:textId="7B48C582" w:rsidR="000B39E5" w:rsidRPr="004E086E" w:rsidRDefault="000B39E5" w:rsidP="000B39E5">
      <w:pPr>
        <w:pStyle w:val="2Indent1Paragraph"/>
      </w:pPr>
      <w:bookmarkStart w:id="2399" w:name="S_108_06_B_8"/>
      <w:bookmarkEnd w:id="2399"/>
      <w:r w:rsidRPr="004E086E">
        <w:t>8.</w:t>
      </w:r>
      <w:r w:rsidRPr="004E086E">
        <w:tab/>
        <w:t xml:space="preserve">All other delays not the </w:t>
      </w:r>
      <w:del w:id="2400" w:author="Chase Wells" w:date="2020-11-20T14:16:00Z">
        <w:r w:rsidR="00422523" w:rsidRPr="004E086E">
          <w:delText>Contractor’s</w:delText>
        </w:r>
      </w:del>
      <w:ins w:id="2401" w:author="Chase Wells" w:date="2020-11-20T14:16:00Z">
        <w:r w:rsidR="001C3B60">
          <w:t>DBT</w:t>
        </w:r>
        <w:r w:rsidRPr="004E086E">
          <w:t>’s</w:t>
        </w:r>
      </w:ins>
      <w:r w:rsidRPr="004E086E">
        <w:t xml:space="preserve"> and </w:t>
      </w:r>
      <w:del w:id="2402" w:author="Chase Wells" w:date="2020-11-20T14:16:00Z">
        <w:r w:rsidR="00422523" w:rsidRPr="004E086E">
          <w:delText>Department’s</w:delText>
        </w:r>
      </w:del>
      <w:ins w:id="2403" w:author="Chase Wells" w:date="2020-11-20T14:16:00Z">
        <w:r w:rsidR="00962845">
          <w:t>LPA</w:t>
        </w:r>
        <w:r w:rsidRPr="004E086E">
          <w:t>’s</w:t>
        </w:r>
      </w:ins>
      <w:r w:rsidRPr="004E086E">
        <w:t xml:space="preserve"> fault or responsibility.</w:t>
      </w:r>
    </w:p>
    <w:p w14:paraId="7C4EC9BF" w14:textId="40D18A80" w:rsidR="000B39E5" w:rsidRPr="004E086E" w:rsidRDefault="000B39E5" w:rsidP="000B39E5">
      <w:pPr>
        <w:pStyle w:val="1Indent1Paragraph"/>
      </w:pPr>
      <w:bookmarkStart w:id="2404" w:name="S_108_06_C"/>
      <w:bookmarkEnd w:id="2404"/>
      <w:r w:rsidRPr="004E086E">
        <w:rPr>
          <w:b/>
          <w:bCs/>
        </w:rPr>
        <w:t>C.</w:t>
      </w:r>
      <w:r w:rsidRPr="004E086E">
        <w:rPr>
          <w:b/>
          <w:bCs/>
        </w:rPr>
        <w:tab/>
        <w:t>Extension to the Completion Date for Weather or Seasonal Conditions.</w:t>
      </w:r>
      <w:bookmarkEnd w:id="2344"/>
      <w:r>
        <w:rPr>
          <w:b/>
          <w:bCs/>
        </w:rPr>
        <w:t xml:space="preserve"> </w:t>
      </w:r>
      <w:bookmarkStart w:id="2405" w:name="_Hlt481810354"/>
      <w:bookmarkEnd w:id="2405"/>
      <w:r w:rsidRPr="004E086E">
        <w:rPr>
          <w:bCs/>
        </w:rPr>
        <w:t>A weather day is defined as a workday that weather or seasonal conditions reduced production by more than 50 percent on items of work on the critical path.</w:t>
      </w:r>
      <w:r w:rsidRPr="004E086E">
        <w:rPr>
          <w:b/>
          <w:bCs/>
        </w:rPr>
        <w:t xml:space="preserve"> </w:t>
      </w:r>
      <w:r w:rsidRPr="004E086E">
        <w:t>Submit the dates and number of weather days in writing to the Engineer at the end of each month.</w:t>
      </w:r>
      <w:r>
        <w:t xml:space="preserve"> </w:t>
      </w:r>
      <w:r w:rsidRPr="004E086E">
        <w:t>In the event the Contractor fails to submit weather days at the end of each month the Engineer will determine the dates and number of weather days from project records.</w:t>
      </w:r>
      <w:r>
        <w:t xml:space="preserve"> </w:t>
      </w:r>
    </w:p>
    <w:p w14:paraId="759EA6FC" w14:textId="31CE151F" w:rsidR="000B39E5" w:rsidRPr="004E086E" w:rsidRDefault="000B39E5" w:rsidP="000B39E5">
      <w:pPr>
        <w:pStyle w:val="1Indent2Paragraph"/>
      </w:pPr>
      <w:r w:rsidRPr="004E086E">
        <w:t xml:space="preserve">Delays caused by weather and seasonal conditions should be anticipated and will be considered as the basis for an extension of time when the Contractor’s accepted progress schedule depicts Work on the critical path and the actual workdays lost exceeds the number of work days lost each month as determined by Table </w:t>
      </w:r>
      <w:del w:id="2406" w:author="Chase Wells" w:date="2020-11-20T14:16:00Z">
        <w:r w:rsidR="00422523" w:rsidRPr="004E086E">
          <w:delText>.</w:delText>
        </w:r>
      </w:del>
      <w:ins w:id="2407" w:author="Chase Wells" w:date="2020-11-20T14:16:00Z">
        <w:r w:rsidRPr="004E086E">
          <w:t>108.06-1.</w:t>
        </w:r>
      </w:ins>
    </w:p>
    <w:p w14:paraId="62790276" w14:textId="77777777" w:rsidR="000B39E5" w:rsidRPr="004E086E" w:rsidRDefault="000B39E5" w:rsidP="000B39E5">
      <w:pPr>
        <w:pStyle w:val="TableTitles"/>
      </w:pPr>
      <w:bookmarkStart w:id="2408" w:name="T_108_06_1"/>
      <w:bookmarkEnd w:id="2408"/>
      <w:r w:rsidRPr="004E086E">
        <w:t>Table 108.06-1</w:t>
      </w:r>
    </w:p>
    <w:tbl>
      <w:tblPr>
        <w:tblW w:w="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345"/>
        <w:gridCol w:w="1931"/>
      </w:tblGrid>
      <w:tr w:rsidR="000B39E5" w:rsidRPr="004E086E" w14:paraId="0E70BD61" w14:textId="77777777" w:rsidTr="00325D5D">
        <w:trPr>
          <w:trHeight w:val="215"/>
          <w:jc w:val="center"/>
        </w:trPr>
        <w:tc>
          <w:tcPr>
            <w:tcW w:w="1345" w:type="dxa"/>
            <w:vAlign w:val="bottom"/>
          </w:tcPr>
          <w:p w14:paraId="57605EE1" w14:textId="77777777" w:rsidR="000B39E5" w:rsidRPr="004E086E" w:rsidRDefault="000B39E5" w:rsidP="00325D5D">
            <w:pPr>
              <w:pStyle w:val="TableText"/>
              <w:jc w:val="center"/>
              <w:rPr>
                <w:b/>
              </w:rPr>
            </w:pPr>
            <w:r w:rsidRPr="004E086E">
              <w:rPr>
                <w:b/>
              </w:rPr>
              <w:t>Month</w:t>
            </w:r>
          </w:p>
        </w:tc>
        <w:tc>
          <w:tcPr>
            <w:tcW w:w="1931" w:type="dxa"/>
            <w:vAlign w:val="bottom"/>
          </w:tcPr>
          <w:p w14:paraId="2724BACD" w14:textId="77777777" w:rsidR="000B39E5" w:rsidRPr="004E086E" w:rsidRDefault="000B39E5" w:rsidP="00325D5D">
            <w:pPr>
              <w:pStyle w:val="TableText"/>
              <w:jc w:val="center"/>
              <w:rPr>
                <w:b/>
              </w:rPr>
            </w:pPr>
            <w:r w:rsidRPr="004E086E">
              <w:rPr>
                <w:b/>
              </w:rPr>
              <w:t xml:space="preserve">Number of Workdays </w:t>
            </w:r>
          </w:p>
          <w:p w14:paraId="471F14E0" w14:textId="77777777" w:rsidR="000B39E5" w:rsidRPr="004E086E" w:rsidRDefault="000B39E5" w:rsidP="00325D5D">
            <w:pPr>
              <w:pStyle w:val="TableText"/>
              <w:jc w:val="center"/>
              <w:rPr>
                <w:b/>
              </w:rPr>
            </w:pPr>
            <w:r w:rsidRPr="004E086E">
              <w:rPr>
                <w:b/>
              </w:rPr>
              <w:t>Lost Due to Weather</w:t>
            </w:r>
          </w:p>
        </w:tc>
      </w:tr>
      <w:tr w:rsidR="000B39E5" w:rsidRPr="004E086E" w14:paraId="14EFD600" w14:textId="77777777" w:rsidTr="00325D5D">
        <w:trPr>
          <w:jc w:val="center"/>
        </w:trPr>
        <w:tc>
          <w:tcPr>
            <w:tcW w:w="1345" w:type="dxa"/>
          </w:tcPr>
          <w:p w14:paraId="161DEA36" w14:textId="77777777" w:rsidR="000B39E5" w:rsidRPr="004E086E" w:rsidRDefault="000B39E5" w:rsidP="00325D5D">
            <w:pPr>
              <w:pStyle w:val="TableText"/>
              <w:jc w:val="center"/>
            </w:pPr>
            <w:r w:rsidRPr="004E086E">
              <w:t>January</w:t>
            </w:r>
          </w:p>
        </w:tc>
        <w:tc>
          <w:tcPr>
            <w:tcW w:w="1931" w:type="dxa"/>
          </w:tcPr>
          <w:p w14:paraId="14AEE765" w14:textId="77777777" w:rsidR="000B39E5" w:rsidRPr="004E086E" w:rsidRDefault="000B39E5" w:rsidP="00325D5D">
            <w:pPr>
              <w:pStyle w:val="TableText"/>
              <w:jc w:val="center"/>
            </w:pPr>
            <w:r w:rsidRPr="004E086E">
              <w:t>8</w:t>
            </w:r>
          </w:p>
        </w:tc>
      </w:tr>
      <w:tr w:rsidR="000B39E5" w:rsidRPr="004E086E" w14:paraId="5D15B1CF" w14:textId="77777777" w:rsidTr="00325D5D">
        <w:trPr>
          <w:jc w:val="center"/>
        </w:trPr>
        <w:tc>
          <w:tcPr>
            <w:tcW w:w="1345" w:type="dxa"/>
          </w:tcPr>
          <w:p w14:paraId="4FF17C57" w14:textId="77777777" w:rsidR="000B39E5" w:rsidRPr="004E086E" w:rsidRDefault="000B39E5" w:rsidP="00325D5D">
            <w:pPr>
              <w:pStyle w:val="TableText"/>
              <w:jc w:val="center"/>
            </w:pPr>
            <w:r w:rsidRPr="004E086E">
              <w:t>February</w:t>
            </w:r>
          </w:p>
        </w:tc>
        <w:tc>
          <w:tcPr>
            <w:tcW w:w="1931" w:type="dxa"/>
          </w:tcPr>
          <w:p w14:paraId="7E3BF43D" w14:textId="77777777" w:rsidR="000B39E5" w:rsidRPr="004E086E" w:rsidRDefault="000B39E5" w:rsidP="00325D5D">
            <w:pPr>
              <w:pStyle w:val="TableText"/>
              <w:jc w:val="center"/>
            </w:pPr>
            <w:r w:rsidRPr="004E086E">
              <w:t>8</w:t>
            </w:r>
          </w:p>
        </w:tc>
      </w:tr>
      <w:tr w:rsidR="000B39E5" w:rsidRPr="004E086E" w14:paraId="289C542B" w14:textId="77777777" w:rsidTr="00325D5D">
        <w:trPr>
          <w:jc w:val="center"/>
        </w:trPr>
        <w:tc>
          <w:tcPr>
            <w:tcW w:w="1345" w:type="dxa"/>
          </w:tcPr>
          <w:p w14:paraId="24533089" w14:textId="77777777" w:rsidR="000B39E5" w:rsidRPr="004E086E" w:rsidRDefault="000B39E5" w:rsidP="00325D5D">
            <w:pPr>
              <w:pStyle w:val="TableText"/>
              <w:jc w:val="center"/>
            </w:pPr>
            <w:r w:rsidRPr="004E086E">
              <w:t>March</w:t>
            </w:r>
          </w:p>
        </w:tc>
        <w:tc>
          <w:tcPr>
            <w:tcW w:w="1931" w:type="dxa"/>
          </w:tcPr>
          <w:p w14:paraId="2679C58C" w14:textId="77777777" w:rsidR="000B39E5" w:rsidRPr="004E086E" w:rsidRDefault="000B39E5" w:rsidP="00325D5D">
            <w:pPr>
              <w:pStyle w:val="TableText"/>
              <w:jc w:val="center"/>
            </w:pPr>
            <w:r w:rsidRPr="004E086E">
              <w:t>7</w:t>
            </w:r>
          </w:p>
        </w:tc>
      </w:tr>
      <w:tr w:rsidR="000B39E5" w:rsidRPr="004E086E" w14:paraId="0376C0A7" w14:textId="77777777" w:rsidTr="00325D5D">
        <w:trPr>
          <w:jc w:val="center"/>
        </w:trPr>
        <w:tc>
          <w:tcPr>
            <w:tcW w:w="1345" w:type="dxa"/>
          </w:tcPr>
          <w:p w14:paraId="1055B3F7" w14:textId="77777777" w:rsidR="000B39E5" w:rsidRPr="004E086E" w:rsidRDefault="000B39E5" w:rsidP="00325D5D">
            <w:pPr>
              <w:pStyle w:val="TableText"/>
              <w:jc w:val="center"/>
            </w:pPr>
            <w:r w:rsidRPr="004E086E">
              <w:t>April</w:t>
            </w:r>
          </w:p>
        </w:tc>
        <w:tc>
          <w:tcPr>
            <w:tcW w:w="1931" w:type="dxa"/>
          </w:tcPr>
          <w:p w14:paraId="42E5C300" w14:textId="77777777" w:rsidR="000B39E5" w:rsidRPr="004E086E" w:rsidRDefault="000B39E5" w:rsidP="00325D5D">
            <w:pPr>
              <w:pStyle w:val="TableText"/>
              <w:jc w:val="center"/>
            </w:pPr>
            <w:r w:rsidRPr="004E086E">
              <w:t>6</w:t>
            </w:r>
          </w:p>
        </w:tc>
      </w:tr>
      <w:tr w:rsidR="000B39E5" w:rsidRPr="004E086E" w14:paraId="2EC1C296" w14:textId="77777777" w:rsidTr="00325D5D">
        <w:trPr>
          <w:jc w:val="center"/>
        </w:trPr>
        <w:tc>
          <w:tcPr>
            <w:tcW w:w="1345" w:type="dxa"/>
          </w:tcPr>
          <w:p w14:paraId="7DC97E7C" w14:textId="77777777" w:rsidR="000B39E5" w:rsidRPr="004E086E" w:rsidRDefault="000B39E5" w:rsidP="00325D5D">
            <w:pPr>
              <w:pStyle w:val="TableText"/>
              <w:jc w:val="center"/>
            </w:pPr>
            <w:r w:rsidRPr="004E086E">
              <w:t>May</w:t>
            </w:r>
          </w:p>
        </w:tc>
        <w:tc>
          <w:tcPr>
            <w:tcW w:w="1931" w:type="dxa"/>
          </w:tcPr>
          <w:p w14:paraId="3606679D" w14:textId="77777777" w:rsidR="000B39E5" w:rsidRPr="004E086E" w:rsidRDefault="000B39E5" w:rsidP="00325D5D">
            <w:pPr>
              <w:pStyle w:val="TableText"/>
              <w:jc w:val="center"/>
            </w:pPr>
            <w:r w:rsidRPr="004E086E">
              <w:t>5</w:t>
            </w:r>
          </w:p>
        </w:tc>
      </w:tr>
      <w:tr w:rsidR="000B39E5" w:rsidRPr="004E086E" w14:paraId="17E65DD6" w14:textId="77777777" w:rsidTr="00325D5D">
        <w:trPr>
          <w:jc w:val="center"/>
        </w:trPr>
        <w:tc>
          <w:tcPr>
            <w:tcW w:w="1345" w:type="dxa"/>
          </w:tcPr>
          <w:p w14:paraId="5A52B215" w14:textId="77777777" w:rsidR="000B39E5" w:rsidRPr="004E086E" w:rsidRDefault="000B39E5" w:rsidP="00325D5D">
            <w:pPr>
              <w:pStyle w:val="TableText"/>
              <w:jc w:val="center"/>
            </w:pPr>
            <w:r w:rsidRPr="004E086E">
              <w:t>June</w:t>
            </w:r>
          </w:p>
        </w:tc>
        <w:tc>
          <w:tcPr>
            <w:tcW w:w="1931" w:type="dxa"/>
          </w:tcPr>
          <w:p w14:paraId="3186B54F" w14:textId="77777777" w:rsidR="000B39E5" w:rsidRPr="004E086E" w:rsidRDefault="000B39E5" w:rsidP="00325D5D">
            <w:pPr>
              <w:pStyle w:val="TableText"/>
              <w:jc w:val="center"/>
            </w:pPr>
            <w:r w:rsidRPr="004E086E">
              <w:t>5</w:t>
            </w:r>
          </w:p>
        </w:tc>
      </w:tr>
      <w:tr w:rsidR="000B39E5" w:rsidRPr="004E086E" w14:paraId="7FB8DE1D" w14:textId="77777777" w:rsidTr="00325D5D">
        <w:trPr>
          <w:jc w:val="center"/>
        </w:trPr>
        <w:tc>
          <w:tcPr>
            <w:tcW w:w="1345" w:type="dxa"/>
          </w:tcPr>
          <w:p w14:paraId="7BAA8ED0" w14:textId="77777777" w:rsidR="000B39E5" w:rsidRPr="004E086E" w:rsidRDefault="000B39E5" w:rsidP="00325D5D">
            <w:pPr>
              <w:pStyle w:val="TableText"/>
              <w:jc w:val="center"/>
            </w:pPr>
            <w:r w:rsidRPr="004E086E">
              <w:t>July</w:t>
            </w:r>
          </w:p>
        </w:tc>
        <w:tc>
          <w:tcPr>
            <w:tcW w:w="1931" w:type="dxa"/>
          </w:tcPr>
          <w:p w14:paraId="5935CAFB" w14:textId="77777777" w:rsidR="000B39E5" w:rsidRPr="004E086E" w:rsidRDefault="000B39E5" w:rsidP="00325D5D">
            <w:pPr>
              <w:pStyle w:val="TableText"/>
              <w:jc w:val="center"/>
            </w:pPr>
            <w:r w:rsidRPr="004E086E">
              <w:t>4</w:t>
            </w:r>
          </w:p>
        </w:tc>
      </w:tr>
      <w:tr w:rsidR="000B39E5" w:rsidRPr="004E086E" w14:paraId="46933652" w14:textId="77777777" w:rsidTr="00325D5D">
        <w:trPr>
          <w:jc w:val="center"/>
        </w:trPr>
        <w:tc>
          <w:tcPr>
            <w:tcW w:w="1345" w:type="dxa"/>
          </w:tcPr>
          <w:p w14:paraId="722E040E" w14:textId="77777777" w:rsidR="000B39E5" w:rsidRPr="004E086E" w:rsidRDefault="000B39E5" w:rsidP="00325D5D">
            <w:pPr>
              <w:pStyle w:val="TableText"/>
              <w:jc w:val="center"/>
            </w:pPr>
            <w:r w:rsidRPr="004E086E">
              <w:t>August</w:t>
            </w:r>
          </w:p>
        </w:tc>
        <w:tc>
          <w:tcPr>
            <w:tcW w:w="1931" w:type="dxa"/>
          </w:tcPr>
          <w:p w14:paraId="6A5E814C" w14:textId="77777777" w:rsidR="000B39E5" w:rsidRPr="004E086E" w:rsidRDefault="000B39E5" w:rsidP="00325D5D">
            <w:pPr>
              <w:pStyle w:val="TableText"/>
              <w:jc w:val="center"/>
            </w:pPr>
            <w:r w:rsidRPr="004E086E">
              <w:t>4</w:t>
            </w:r>
          </w:p>
        </w:tc>
      </w:tr>
      <w:tr w:rsidR="000B39E5" w:rsidRPr="004E086E" w14:paraId="1F642347" w14:textId="77777777" w:rsidTr="00325D5D">
        <w:trPr>
          <w:jc w:val="center"/>
        </w:trPr>
        <w:tc>
          <w:tcPr>
            <w:tcW w:w="1345" w:type="dxa"/>
          </w:tcPr>
          <w:p w14:paraId="1897CF58" w14:textId="77777777" w:rsidR="000B39E5" w:rsidRPr="004E086E" w:rsidRDefault="000B39E5" w:rsidP="00325D5D">
            <w:pPr>
              <w:pStyle w:val="TableText"/>
              <w:jc w:val="center"/>
            </w:pPr>
            <w:r w:rsidRPr="004E086E">
              <w:t>September</w:t>
            </w:r>
          </w:p>
        </w:tc>
        <w:tc>
          <w:tcPr>
            <w:tcW w:w="1931" w:type="dxa"/>
          </w:tcPr>
          <w:p w14:paraId="12FA177F" w14:textId="77777777" w:rsidR="000B39E5" w:rsidRPr="004E086E" w:rsidRDefault="000B39E5" w:rsidP="00325D5D">
            <w:pPr>
              <w:pStyle w:val="TableText"/>
              <w:jc w:val="center"/>
            </w:pPr>
            <w:r w:rsidRPr="004E086E">
              <w:t>5</w:t>
            </w:r>
          </w:p>
        </w:tc>
      </w:tr>
      <w:tr w:rsidR="000B39E5" w:rsidRPr="004E086E" w14:paraId="519446EF" w14:textId="77777777" w:rsidTr="00325D5D">
        <w:trPr>
          <w:jc w:val="center"/>
        </w:trPr>
        <w:tc>
          <w:tcPr>
            <w:tcW w:w="1345" w:type="dxa"/>
          </w:tcPr>
          <w:p w14:paraId="5FAA20D9" w14:textId="77777777" w:rsidR="000B39E5" w:rsidRPr="004E086E" w:rsidRDefault="000B39E5" w:rsidP="00325D5D">
            <w:pPr>
              <w:pStyle w:val="TableText"/>
              <w:jc w:val="center"/>
            </w:pPr>
            <w:r w:rsidRPr="004E086E">
              <w:t>October</w:t>
            </w:r>
          </w:p>
        </w:tc>
        <w:tc>
          <w:tcPr>
            <w:tcW w:w="1931" w:type="dxa"/>
          </w:tcPr>
          <w:p w14:paraId="1CBB1EAB" w14:textId="77777777" w:rsidR="000B39E5" w:rsidRPr="004E086E" w:rsidRDefault="000B39E5" w:rsidP="00325D5D">
            <w:pPr>
              <w:pStyle w:val="TableText"/>
              <w:jc w:val="center"/>
            </w:pPr>
            <w:r w:rsidRPr="004E086E">
              <w:t>6</w:t>
            </w:r>
          </w:p>
        </w:tc>
      </w:tr>
      <w:tr w:rsidR="000B39E5" w:rsidRPr="004E086E" w14:paraId="2B3CA7AF" w14:textId="77777777" w:rsidTr="00325D5D">
        <w:trPr>
          <w:jc w:val="center"/>
        </w:trPr>
        <w:tc>
          <w:tcPr>
            <w:tcW w:w="1345" w:type="dxa"/>
          </w:tcPr>
          <w:p w14:paraId="40721D3C" w14:textId="77777777" w:rsidR="000B39E5" w:rsidRPr="004E086E" w:rsidRDefault="000B39E5" w:rsidP="00325D5D">
            <w:pPr>
              <w:pStyle w:val="TableText"/>
              <w:jc w:val="center"/>
            </w:pPr>
            <w:r w:rsidRPr="004E086E">
              <w:t>November</w:t>
            </w:r>
          </w:p>
        </w:tc>
        <w:tc>
          <w:tcPr>
            <w:tcW w:w="1931" w:type="dxa"/>
          </w:tcPr>
          <w:p w14:paraId="74D85B8A" w14:textId="77777777" w:rsidR="000B39E5" w:rsidRPr="004E086E" w:rsidRDefault="000B39E5" w:rsidP="00325D5D">
            <w:pPr>
              <w:pStyle w:val="TableText"/>
              <w:jc w:val="center"/>
            </w:pPr>
            <w:r w:rsidRPr="004E086E">
              <w:t>6</w:t>
            </w:r>
          </w:p>
        </w:tc>
      </w:tr>
      <w:tr w:rsidR="000B39E5" w:rsidRPr="004E086E" w14:paraId="5B906776" w14:textId="77777777" w:rsidTr="00325D5D">
        <w:trPr>
          <w:jc w:val="center"/>
        </w:trPr>
        <w:tc>
          <w:tcPr>
            <w:tcW w:w="1345" w:type="dxa"/>
          </w:tcPr>
          <w:p w14:paraId="50F9A370" w14:textId="77777777" w:rsidR="000B39E5" w:rsidRPr="004E086E" w:rsidRDefault="000B39E5" w:rsidP="00325D5D">
            <w:pPr>
              <w:pStyle w:val="TableText"/>
              <w:jc w:val="center"/>
            </w:pPr>
            <w:r w:rsidRPr="004E086E">
              <w:t>December</w:t>
            </w:r>
          </w:p>
        </w:tc>
        <w:tc>
          <w:tcPr>
            <w:tcW w:w="1931" w:type="dxa"/>
          </w:tcPr>
          <w:p w14:paraId="13FFE8BD" w14:textId="77777777" w:rsidR="000B39E5" w:rsidRPr="004E086E" w:rsidRDefault="000B39E5" w:rsidP="00325D5D">
            <w:pPr>
              <w:pStyle w:val="TableText"/>
              <w:jc w:val="center"/>
            </w:pPr>
            <w:r w:rsidRPr="004E086E">
              <w:t>6</w:t>
            </w:r>
          </w:p>
        </w:tc>
      </w:tr>
    </w:tbl>
    <w:p w14:paraId="4DDDFAAD" w14:textId="77777777" w:rsidR="000B39E5" w:rsidRPr="004E086E" w:rsidRDefault="000B39E5" w:rsidP="000B39E5">
      <w:pPr>
        <w:pStyle w:val="BlankLine"/>
      </w:pPr>
    </w:p>
    <w:p w14:paraId="57E68C66" w14:textId="5B2A73C4" w:rsidR="000B39E5" w:rsidRDefault="000B39E5" w:rsidP="000B39E5">
      <w:pPr>
        <w:pStyle w:val="1Indent2Paragraph"/>
      </w:pPr>
      <w:r w:rsidRPr="004E086E">
        <w:t>This table applies to the duration between contract execution and original completion date. Extensions for weather days beyond the original completion date will be for the actual workdays lost each month.</w:t>
      </w:r>
    </w:p>
    <w:p w14:paraId="06A80AC3" w14:textId="3A23AB70" w:rsidR="00CD25B0" w:rsidRPr="004E086E" w:rsidRDefault="00CD25B0" w:rsidP="000B39E5">
      <w:pPr>
        <w:pStyle w:val="1Indent2Paragraph"/>
        <w:rPr>
          <w:ins w:id="2409" w:author="Chase Wells" w:date="2020-11-20T14:16:00Z"/>
        </w:rPr>
      </w:pPr>
      <w:ins w:id="2410" w:author="Chase Wells" w:date="2020-11-20T14:16:00Z">
        <w:r w:rsidRPr="00CD25B0">
          <w:t xml:space="preserve">Lane </w:t>
        </w:r>
        <w:proofErr w:type="gramStart"/>
        <w:r w:rsidRPr="00CD25B0">
          <w:t>closures  within</w:t>
        </w:r>
        <w:proofErr w:type="gramEnd"/>
        <w:r w:rsidRPr="00CD25B0">
          <w:t xml:space="preserve"> the project, 60 days or less as indicated in the contract documents, which are impacted by weather will be extended for the actual work days lost each month.  Lane closures within the project, 61 days or longer as indicated in the contract documents, which are impacted by weather will be extended when the actual </w:t>
        </w:r>
        <w:proofErr w:type="gramStart"/>
        <w:r w:rsidRPr="00CD25B0">
          <w:t>work days</w:t>
        </w:r>
        <w:proofErr w:type="gramEnd"/>
        <w:r w:rsidRPr="00CD25B0">
          <w:t xml:space="preserve"> lost exceeds the number of anticipated work days lost each month as determined by Table 108.06-1.</w:t>
        </w:r>
      </w:ins>
    </w:p>
    <w:p w14:paraId="42A4FED2" w14:textId="73C6606D" w:rsidR="000B39E5" w:rsidRPr="004E086E" w:rsidRDefault="000B39E5" w:rsidP="000B39E5">
      <w:pPr>
        <w:pStyle w:val="1Indent2Paragraph"/>
      </w:pPr>
      <w:r w:rsidRPr="004E086E">
        <w:t xml:space="preserve">The Engineer will not consider weekends and holidays as lost workdays unless the </w:t>
      </w:r>
      <w:del w:id="2411" w:author="Chase Wells" w:date="2020-11-20T14:16:00Z">
        <w:r w:rsidR="00422523" w:rsidRPr="004E086E">
          <w:delText>Contractor</w:delText>
        </w:r>
      </w:del>
      <w:ins w:id="2412" w:author="Chase Wells" w:date="2020-11-20T14:16:00Z">
        <w:r w:rsidR="001C3B60">
          <w:t>DBT</w:t>
        </w:r>
      </w:ins>
      <w:r w:rsidRPr="004E086E">
        <w:t xml:space="preserve"> normally works those days or unless the Engineer directs the </w:t>
      </w:r>
      <w:del w:id="2413" w:author="Chase Wells" w:date="2020-11-20T14:16:00Z">
        <w:r w:rsidR="00422523" w:rsidRPr="004E086E">
          <w:delText>Contractor</w:delText>
        </w:r>
      </w:del>
      <w:ins w:id="2414" w:author="Chase Wells" w:date="2020-11-20T14:16:00Z">
        <w:r w:rsidR="001C3B60">
          <w:t>DBT</w:t>
        </w:r>
      </w:ins>
      <w:r w:rsidRPr="004E086E">
        <w:t xml:space="preserve"> to work those days.</w:t>
      </w:r>
    </w:p>
    <w:p w14:paraId="5EB1EE09" w14:textId="316A6CB6" w:rsidR="008214E6" w:rsidRPr="004E086E" w:rsidRDefault="008214E6" w:rsidP="000B39E5">
      <w:pPr>
        <w:pStyle w:val="1Indent2Paragraph"/>
        <w:rPr>
          <w:ins w:id="2415" w:author="Chase Wells" w:date="2020-11-20T14:16:00Z"/>
        </w:rPr>
      </w:pPr>
      <w:ins w:id="2416" w:author="Chase Wells" w:date="2020-11-20T14:16:00Z">
        <w:r>
          <w:t xml:space="preserve">Delays to the Completion Date </w:t>
        </w:r>
        <w:r w:rsidR="00CC1C35">
          <w:t xml:space="preserve">for design work </w:t>
        </w:r>
        <w:r>
          <w:t>for Weather or Seasonal Conditions shall not be considered.</w:t>
        </w:r>
      </w:ins>
    </w:p>
    <w:p w14:paraId="4ED088FE" w14:textId="7FFC4739" w:rsidR="000B39E5" w:rsidRPr="004E086E" w:rsidRDefault="000B39E5" w:rsidP="000B39E5">
      <w:pPr>
        <w:pStyle w:val="1Indent1Paragraph"/>
      </w:pPr>
      <w:bookmarkStart w:id="2417" w:name="S_108_06_D"/>
      <w:bookmarkStart w:id="2418" w:name="_Hlk36194000"/>
      <w:bookmarkStart w:id="2419" w:name="_Hlk5375161"/>
      <w:bookmarkEnd w:id="2417"/>
      <w:r w:rsidRPr="004E086E">
        <w:rPr>
          <w:b/>
          <w:bCs/>
        </w:rPr>
        <w:lastRenderedPageBreak/>
        <w:t>D.</w:t>
      </w:r>
      <w:r w:rsidRPr="004E086E">
        <w:rPr>
          <w:b/>
          <w:bCs/>
        </w:rPr>
        <w:tab/>
        <w:t>Excusable, Compensable Delays.</w:t>
      </w:r>
      <w:r>
        <w:rPr>
          <w:b/>
          <w:bCs/>
        </w:rPr>
        <w:t xml:space="preserve"> </w:t>
      </w:r>
      <w:r w:rsidRPr="004E086E">
        <w:t xml:space="preserve">Excusable, compensable delays are delays that are not the </w:t>
      </w:r>
      <w:del w:id="2420" w:author="Chase Wells" w:date="2020-11-20T14:16:00Z">
        <w:r w:rsidR="00422523" w:rsidRPr="004E086E">
          <w:delText>Contractor’s</w:delText>
        </w:r>
      </w:del>
      <w:ins w:id="2421" w:author="Chase Wells" w:date="2020-11-20T14:16:00Z">
        <w:r w:rsidR="001C3B60">
          <w:t>DBT</w:t>
        </w:r>
        <w:r w:rsidRPr="004E086E">
          <w:t>’s</w:t>
        </w:r>
      </w:ins>
      <w:r w:rsidRPr="004E086E">
        <w:t xml:space="preserve"> fault or responsibility, and are the </w:t>
      </w:r>
      <w:del w:id="2422" w:author="Chase Wells" w:date="2020-11-20T14:16:00Z">
        <w:r w:rsidR="00422523" w:rsidRPr="004E086E">
          <w:delText>Department’s</w:delText>
        </w:r>
      </w:del>
      <w:ins w:id="2423" w:author="Chase Wells" w:date="2020-11-20T14:16:00Z">
        <w:r w:rsidR="005F7ECD">
          <w:t>LPA</w:t>
        </w:r>
        <w:r w:rsidR="005F7ECD" w:rsidRPr="004E086E">
          <w:t>’s</w:t>
        </w:r>
      </w:ins>
      <w:r w:rsidR="005F7ECD" w:rsidRPr="004E086E">
        <w:t xml:space="preserve"> </w:t>
      </w:r>
      <w:r w:rsidRPr="004E086E">
        <w:t xml:space="preserve">fault or responsibility or are determined by judicial proceeding to be the </w:t>
      </w:r>
      <w:del w:id="2424" w:author="Chase Wells" w:date="2020-11-20T14:16:00Z">
        <w:r w:rsidR="00422523" w:rsidRPr="004E086E">
          <w:delText>Department’s</w:delText>
        </w:r>
      </w:del>
      <w:ins w:id="2425" w:author="Chase Wells" w:date="2020-11-20T14:16:00Z">
        <w:r w:rsidR="005F7ECD">
          <w:t>LPA</w:t>
        </w:r>
        <w:r w:rsidR="005F7ECD" w:rsidRPr="004E086E">
          <w:t>’s</w:t>
        </w:r>
      </w:ins>
      <w:r w:rsidR="005F7ECD" w:rsidRPr="004E086E">
        <w:t xml:space="preserve"> </w:t>
      </w:r>
      <w:r w:rsidRPr="004E086E">
        <w:t>sole responsibility or are the fault and responsibility of a local government.</w:t>
      </w:r>
      <w:r>
        <w:t xml:space="preserve"> </w:t>
      </w:r>
      <w:r w:rsidRPr="004E086E">
        <w:t xml:space="preserve">For the following excusable, compensable delays, the Engineer will extend the Completion Date if the conditions specified in </w:t>
      </w:r>
      <w:ins w:id="2426" w:author="Chase Wells" w:date="2020-11-20T14:16:00Z">
        <w:r w:rsidRPr="004E086E">
          <w:t>108.06.A</w:t>
        </w:r>
      </w:ins>
      <w:r w:rsidRPr="004E086E">
        <w:t xml:space="preserve"> are met:</w:t>
      </w:r>
    </w:p>
    <w:p w14:paraId="312455C9" w14:textId="1B26EA51" w:rsidR="000B39E5" w:rsidRPr="004E086E" w:rsidRDefault="000B39E5" w:rsidP="000B39E5">
      <w:pPr>
        <w:pStyle w:val="2Indent1Paragraph"/>
      </w:pPr>
      <w:bookmarkStart w:id="2427" w:name="S_108_06_D_1"/>
      <w:bookmarkEnd w:id="2427"/>
      <w:r w:rsidRPr="004E086E">
        <w:t>1.</w:t>
      </w:r>
      <w:r w:rsidRPr="004E086E">
        <w:tab/>
        <w:t xml:space="preserve">Delays due to revised Work as specified in </w:t>
      </w:r>
      <w:del w:id="2428" w:author="Chase Wells" w:date="2020-11-20T14:16:00Z">
        <w:r w:rsidR="00422523" w:rsidRPr="004E086E">
          <w:delText>, ,</w:delText>
        </w:r>
      </w:del>
      <w:ins w:id="2429" w:author="Chase Wells" w:date="2020-11-20T14:16:00Z">
        <w:r w:rsidRPr="004E086E">
          <w:t>104.02.B, 104.02.D,</w:t>
        </w:r>
      </w:ins>
      <w:r w:rsidRPr="004E086E">
        <w:t xml:space="preserve"> or </w:t>
      </w:r>
      <w:del w:id="2430" w:author="Chase Wells" w:date="2020-11-20T14:16:00Z">
        <w:r w:rsidR="00422523" w:rsidRPr="004E086E">
          <w:delText>.</w:delText>
        </w:r>
      </w:del>
      <w:ins w:id="2431" w:author="Chase Wells" w:date="2020-11-20T14:16:00Z">
        <w:r w:rsidRPr="004E086E">
          <w:t>104.02.F.</w:t>
        </w:r>
      </w:ins>
    </w:p>
    <w:p w14:paraId="59FBCDDE" w14:textId="77777777" w:rsidR="000B39E5" w:rsidRPr="004E086E" w:rsidRDefault="000B39E5" w:rsidP="000B39E5">
      <w:pPr>
        <w:pStyle w:val="2Indent1Paragraph"/>
      </w:pPr>
      <w:bookmarkStart w:id="2432" w:name="S_108_06_D_2"/>
      <w:bookmarkEnd w:id="2432"/>
      <w:r w:rsidRPr="004E086E">
        <w:t>2.</w:t>
      </w:r>
      <w:r w:rsidRPr="004E086E">
        <w:tab/>
        <w:t>Delays due to utility or railroad interference within the Project limits.</w:t>
      </w:r>
    </w:p>
    <w:p w14:paraId="2C15B34A" w14:textId="3EF7F021" w:rsidR="000B39E5" w:rsidRPr="004E086E" w:rsidRDefault="000B39E5" w:rsidP="000B39E5">
      <w:pPr>
        <w:pStyle w:val="2Indent1Paragraph"/>
      </w:pPr>
      <w:bookmarkStart w:id="2433" w:name="S_108_06_D_3"/>
      <w:bookmarkEnd w:id="2418"/>
      <w:bookmarkEnd w:id="2433"/>
      <w:r w:rsidRPr="004E086E">
        <w:t>3.</w:t>
      </w:r>
      <w:r w:rsidRPr="004E086E">
        <w:tab/>
        <w:t xml:space="preserve">Delays due to an Engineer-ordered suspension as specified in </w:t>
      </w:r>
      <w:del w:id="2434" w:author="Chase Wells" w:date="2020-11-20T14:16:00Z">
        <w:r w:rsidR="00422523" w:rsidRPr="004E086E">
          <w:delText>.</w:delText>
        </w:r>
      </w:del>
      <w:ins w:id="2435" w:author="Chase Wells" w:date="2020-11-20T14:16:00Z">
        <w:r w:rsidRPr="004E086E">
          <w:t>104.02.C.</w:t>
        </w:r>
      </w:ins>
    </w:p>
    <w:p w14:paraId="578BD81A" w14:textId="4B470EF8" w:rsidR="000B39E5" w:rsidRPr="004E086E" w:rsidRDefault="000B39E5" w:rsidP="000B39E5">
      <w:pPr>
        <w:pStyle w:val="2Indent1Paragraph"/>
      </w:pPr>
      <w:bookmarkStart w:id="2436" w:name="S_108_06_D_4"/>
      <w:bookmarkEnd w:id="2436"/>
      <w:r w:rsidRPr="004E086E">
        <w:t>4.</w:t>
      </w:r>
      <w:r w:rsidRPr="004E086E">
        <w:tab/>
        <w:t xml:space="preserve">Delays due to acts of the government or a political subdivision other than the </w:t>
      </w:r>
      <w:del w:id="2437" w:author="Chase Wells" w:date="2020-11-20T14:16:00Z">
        <w:r w:rsidR="00422523" w:rsidRPr="004E086E">
          <w:delText>Department; however, these compensable delay costs are limited to escalated labor and material costs only, as allowed in  and .</w:delText>
        </w:r>
      </w:del>
      <w:ins w:id="2438" w:author="Chase Wells" w:date="2020-11-20T14:16:00Z">
        <w:r w:rsidR="00962845">
          <w:t>LPA</w:t>
        </w:r>
        <w:r w:rsidR="00A82F47">
          <w:t>.</w:t>
        </w:r>
      </w:ins>
    </w:p>
    <w:p w14:paraId="2AEE3C75" w14:textId="001620AE" w:rsidR="000B39E5" w:rsidRPr="004E086E" w:rsidRDefault="000B39E5" w:rsidP="000B39E5">
      <w:pPr>
        <w:pStyle w:val="2Indent1Paragraph"/>
      </w:pPr>
      <w:bookmarkStart w:id="2439" w:name="S_108_06_D_5"/>
      <w:bookmarkEnd w:id="2439"/>
      <w:r w:rsidRPr="004E086E">
        <w:t>5.</w:t>
      </w:r>
      <w:r w:rsidRPr="004E086E">
        <w:tab/>
        <w:t xml:space="preserve">Delays due to the neglect of the </w:t>
      </w:r>
      <w:del w:id="2440" w:author="Chase Wells" w:date="2020-11-20T14:16:00Z">
        <w:r w:rsidR="00422523" w:rsidRPr="004E086E">
          <w:delText>Department</w:delText>
        </w:r>
      </w:del>
      <w:ins w:id="2441" w:author="Chase Wells" w:date="2020-11-20T14:16:00Z">
        <w:r w:rsidR="00962845">
          <w:t>LPA</w:t>
        </w:r>
      </w:ins>
      <w:r w:rsidRPr="004E086E">
        <w:t xml:space="preserve"> or its failure to act in a timely manner.</w:t>
      </w:r>
    </w:p>
    <w:p w14:paraId="10921445" w14:textId="6BF06BDB" w:rsidR="000B39E5" w:rsidRPr="004E086E" w:rsidRDefault="000B39E5" w:rsidP="000B39E5">
      <w:pPr>
        <w:pStyle w:val="1Indent2Paragraph"/>
      </w:pPr>
      <w:r w:rsidRPr="004E086E">
        <w:t xml:space="preserve">Compensation for excusable, compensable delays will be determined by the Engineer according to </w:t>
      </w:r>
      <w:del w:id="2442" w:author="Chase Wells" w:date="2020-11-20T14:16:00Z">
        <w:r w:rsidR="00422523" w:rsidRPr="004E086E">
          <w:delText>.</w:delText>
        </w:r>
      </w:del>
      <w:ins w:id="2443" w:author="Chase Wells" w:date="2020-11-20T14:16:00Z">
        <w:r w:rsidRPr="004E086E">
          <w:t>109.05.D.</w:t>
        </w:r>
      </w:ins>
    </w:p>
    <w:p w14:paraId="4F2064A5" w14:textId="016696B1" w:rsidR="000B39E5" w:rsidRPr="004E086E" w:rsidRDefault="000B39E5" w:rsidP="000B39E5">
      <w:pPr>
        <w:pStyle w:val="1Indent1Paragraph"/>
      </w:pPr>
      <w:bookmarkStart w:id="2444" w:name="S_108_06_E"/>
      <w:bookmarkEnd w:id="2419"/>
      <w:bookmarkEnd w:id="2444"/>
      <w:r w:rsidRPr="004E086E">
        <w:rPr>
          <w:b/>
          <w:bCs/>
        </w:rPr>
        <w:t>E.</w:t>
      </w:r>
      <w:r w:rsidRPr="004E086E">
        <w:rPr>
          <w:b/>
          <w:bCs/>
        </w:rPr>
        <w:tab/>
        <w:t>Non-Excusable Delays.</w:t>
      </w:r>
      <w:r>
        <w:rPr>
          <w:b/>
          <w:bCs/>
        </w:rPr>
        <w:t xml:space="preserve"> </w:t>
      </w:r>
      <w:r w:rsidRPr="004E086E">
        <w:t xml:space="preserve">Non-excusable delays are delays that are the </w:t>
      </w:r>
      <w:del w:id="2445" w:author="Chase Wells" w:date="2020-11-20T14:16:00Z">
        <w:r w:rsidR="00422523" w:rsidRPr="004E086E">
          <w:delText>Contractor’s</w:delText>
        </w:r>
      </w:del>
      <w:ins w:id="2446" w:author="Chase Wells" w:date="2020-11-20T14:16:00Z">
        <w:r w:rsidR="001C3B60">
          <w:t>DBT</w:t>
        </w:r>
        <w:r w:rsidRPr="004E086E">
          <w:t>’s</w:t>
        </w:r>
      </w:ins>
      <w:r w:rsidRPr="004E086E">
        <w:t xml:space="preserve"> fault or responsibility.</w:t>
      </w:r>
      <w:r>
        <w:t xml:space="preserve"> </w:t>
      </w:r>
      <w:r w:rsidRPr="004E086E">
        <w:t>All non-excusable delays are non-compensable.</w:t>
      </w:r>
    </w:p>
    <w:p w14:paraId="28C1F605" w14:textId="57AFB53A" w:rsidR="000B39E5" w:rsidRPr="004E086E" w:rsidRDefault="000B39E5" w:rsidP="000B39E5">
      <w:pPr>
        <w:pStyle w:val="1Indent1Paragraph"/>
      </w:pPr>
      <w:bookmarkStart w:id="2447" w:name="S_108_06_F"/>
      <w:bookmarkEnd w:id="2447"/>
      <w:r w:rsidRPr="004E086E">
        <w:rPr>
          <w:b/>
          <w:bCs/>
        </w:rPr>
        <w:t>F.</w:t>
      </w:r>
      <w:r w:rsidRPr="004E086E">
        <w:rPr>
          <w:b/>
          <w:bCs/>
        </w:rPr>
        <w:tab/>
        <w:t>Concurrent Delays.</w:t>
      </w:r>
      <w:r>
        <w:rPr>
          <w:b/>
          <w:bCs/>
        </w:rPr>
        <w:t xml:space="preserve"> </w:t>
      </w:r>
      <w:r w:rsidRPr="004E086E">
        <w:t>Concurrent delays are separate critical delays that occur at the same time.</w:t>
      </w:r>
      <w:r>
        <w:t xml:space="preserve"> </w:t>
      </w:r>
      <w:r w:rsidRPr="004E086E">
        <w:t xml:space="preserve">When a non-compensable delay is concurrent with a compensable delay, the </w:t>
      </w:r>
      <w:del w:id="2448" w:author="Chase Wells" w:date="2020-11-20T14:16:00Z">
        <w:r w:rsidR="00422523" w:rsidRPr="004E086E">
          <w:delText>Contractor</w:delText>
        </w:r>
      </w:del>
      <w:ins w:id="2449" w:author="Chase Wells" w:date="2020-11-20T14:16:00Z">
        <w:r w:rsidR="001C3B60">
          <w:t>DBT</w:t>
        </w:r>
      </w:ins>
      <w:r w:rsidRPr="004E086E">
        <w:t xml:space="preserve"> is entitled to additional time but not entitled to additional compensation.</w:t>
      </w:r>
    </w:p>
    <w:p w14:paraId="3407DCC2" w14:textId="2D0FDCF6" w:rsidR="000B39E5" w:rsidRPr="004E086E" w:rsidRDefault="000B39E5" w:rsidP="000B39E5">
      <w:pPr>
        <w:pStyle w:val="SubsectionParagraph"/>
      </w:pPr>
      <w:bookmarkStart w:id="2450" w:name="S_108_07"/>
      <w:bookmarkStart w:id="2451" w:name="_Hlk36216370"/>
      <w:bookmarkEnd w:id="2450"/>
      <w:r w:rsidRPr="004E086E">
        <w:rPr>
          <w:rStyle w:val="SubsectionTitle"/>
        </w:rPr>
        <w:t>108.07</w:t>
      </w:r>
      <w:r w:rsidRPr="004E086E">
        <w:rPr>
          <w:rStyle w:val="SubsectionTitle"/>
        </w:rPr>
        <w:tab/>
        <w:t>Failure to Complete on Time.</w:t>
      </w:r>
      <w:r>
        <w:rPr>
          <w:b/>
          <w:bCs/>
        </w:rPr>
        <w:t xml:space="preserve"> </w:t>
      </w:r>
      <w:bookmarkEnd w:id="2451"/>
      <w:r w:rsidRPr="004E086E">
        <w:t xml:space="preserve">If the </w:t>
      </w:r>
      <w:del w:id="2452" w:author="Chase Wells" w:date="2020-11-20T14:16:00Z">
        <w:r w:rsidR="00422523" w:rsidRPr="004E086E">
          <w:delText>Contractor</w:delText>
        </w:r>
      </w:del>
      <w:ins w:id="2453" w:author="Chase Wells" w:date="2020-11-20T14:16:00Z">
        <w:r w:rsidR="001C3B60">
          <w:t>DBT</w:t>
        </w:r>
      </w:ins>
      <w:r w:rsidRPr="004E086E">
        <w:t xml:space="preserve"> fails to complete the Work by the Completion Date, then the </w:t>
      </w:r>
      <w:del w:id="2454" w:author="Chase Wells" w:date="2020-11-20T14:16:00Z">
        <w:r w:rsidR="00422523" w:rsidRPr="004E086E">
          <w:delText>Director</w:delText>
        </w:r>
      </w:del>
      <w:ins w:id="2455" w:author="Chase Wells" w:date="2020-11-20T14:16:00Z">
        <w:r w:rsidR="005F7ECD">
          <w:t>PRC or CPE</w:t>
        </w:r>
      </w:ins>
      <w:r w:rsidRPr="004E086E">
        <w:t xml:space="preserve">, if satisfied that the </w:t>
      </w:r>
      <w:del w:id="2456" w:author="Chase Wells" w:date="2020-11-20T14:16:00Z">
        <w:r w:rsidR="00422523" w:rsidRPr="004E086E">
          <w:delText>Contractor</w:delText>
        </w:r>
      </w:del>
      <w:ins w:id="2457" w:author="Chase Wells" w:date="2020-11-20T14:16:00Z">
        <w:r w:rsidR="001C3B60">
          <w:t>DBT</w:t>
        </w:r>
      </w:ins>
      <w:r w:rsidRPr="004E086E">
        <w:t xml:space="preserve"> is making reasonable progress, and deems it in the best interest of the public, may allow the </w:t>
      </w:r>
      <w:del w:id="2458" w:author="Chase Wells" w:date="2020-11-20T14:16:00Z">
        <w:r w:rsidR="00422523" w:rsidRPr="004E086E">
          <w:delText>Contractor</w:delText>
        </w:r>
      </w:del>
      <w:ins w:id="2459" w:author="Chase Wells" w:date="2020-11-20T14:16:00Z">
        <w:r w:rsidR="001C3B60">
          <w:t>DBT</w:t>
        </w:r>
      </w:ins>
      <w:r w:rsidRPr="004E086E">
        <w:t xml:space="preserve"> to continue in control of the Work.</w:t>
      </w:r>
      <w:r>
        <w:t xml:space="preserve"> </w:t>
      </w:r>
      <w:r w:rsidRPr="004E086E">
        <w:t xml:space="preserve">The </w:t>
      </w:r>
      <w:del w:id="2460" w:author="Chase Wells" w:date="2020-11-20T14:16:00Z">
        <w:r w:rsidR="00422523" w:rsidRPr="004E086E">
          <w:delText>Department</w:delText>
        </w:r>
      </w:del>
      <w:ins w:id="2461" w:author="Chase Wells" w:date="2020-11-20T14:16:00Z">
        <w:r w:rsidR="005F7ECD">
          <w:t>LPA</w:t>
        </w:r>
      </w:ins>
      <w:r w:rsidR="005F7ECD" w:rsidRPr="004E086E">
        <w:t xml:space="preserve"> </w:t>
      </w:r>
      <w:r w:rsidRPr="004E086E">
        <w:t xml:space="preserve">will pay the </w:t>
      </w:r>
      <w:del w:id="2462" w:author="Chase Wells" w:date="2020-11-20T14:16:00Z">
        <w:r w:rsidR="00422523" w:rsidRPr="004E086E">
          <w:delText>Contractor</w:delText>
        </w:r>
      </w:del>
      <w:ins w:id="2463" w:author="Chase Wells" w:date="2020-11-20T14:16:00Z">
        <w:r w:rsidR="001C3B60">
          <w:t>DBT</w:t>
        </w:r>
      </w:ins>
      <w:r w:rsidRPr="004E086E">
        <w:t xml:space="preserve"> for Work performed on the Project less any liquidated damages incurred.</w:t>
      </w:r>
    </w:p>
    <w:p w14:paraId="2CACC822" w14:textId="7A4FBA1D" w:rsidR="000B39E5" w:rsidRPr="004E086E" w:rsidRDefault="000B39E5" w:rsidP="000B39E5">
      <w:pPr>
        <w:pStyle w:val="SubsectionParagraph"/>
      </w:pPr>
      <w:r w:rsidRPr="004E086E">
        <w:t xml:space="preserve">If the Work is not completed by the Completion Date and the </w:t>
      </w:r>
      <w:del w:id="2464" w:author="Chase Wells" w:date="2020-11-20T14:16:00Z">
        <w:r w:rsidR="00422523" w:rsidRPr="004E086E">
          <w:delText>Director</w:delText>
        </w:r>
      </w:del>
      <w:ins w:id="2465" w:author="Chase Wells" w:date="2020-11-20T14:16:00Z">
        <w:r w:rsidR="005F7ECD">
          <w:t>PRC or CPE</w:t>
        </w:r>
      </w:ins>
      <w:r w:rsidRPr="004E086E">
        <w:t xml:space="preserve"> permits the </w:t>
      </w:r>
      <w:del w:id="2466" w:author="Chase Wells" w:date="2020-11-20T14:16:00Z">
        <w:r w:rsidR="00422523" w:rsidRPr="004E086E">
          <w:delText>Contractor</w:delText>
        </w:r>
      </w:del>
      <w:ins w:id="2467" w:author="Chase Wells" w:date="2020-11-20T14:16:00Z">
        <w:r w:rsidR="001C3B60">
          <w:t>DBT</w:t>
        </w:r>
      </w:ins>
      <w:r w:rsidRPr="004E086E">
        <w:t xml:space="preserve"> to remain in control, prosecute the Work at as many different places, at such times, and with such forces as the </w:t>
      </w:r>
      <w:del w:id="2468" w:author="Chase Wells" w:date="2020-11-20T14:16:00Z">
        <w:r w:rsidR="00422523" w:rsidRPr="004E086E">
          <w:delText>Director</w:delText>
        </w:r>
      </w:del>
      <w:ins w:id="2469" w:author="Chase Wells" w:date="2020-11-20T14:16:00Z">
        <w:r w:rsidR="005F7ECD">
          <w:t>PRC or CPE</w:t>
        </w:r>
      </w:ins>
      <w:r w:rsidRPr="004E086E">
        <w:t xml:space="preserve"> requests.</w:t>
      </w:r>
      <w:r>
        <w:t xml:space="preserve"> </w:t>
      </w:r>
      <w:r w:rsidRPr="004E086E">
        <w:t>Provide a written plan for the completion of the Work.</w:t>
      </w:r>
    </w:p>
    <w:p w14:paraId="7B868907" w14:textId="5D920874" w:rsidR="000B39E5" w:rsidRPr="004E086E" w:rsidRDefault="000B39E5" w:rsidP="000B39E5">
      <w:pPr>
        <w:pStyle w:val="SubsectionParagraph"/>
        <w:spacing w:after="80"/>
      </w:pPr>
      <w:r w:rsidRPr="004E086E">
        <w:t xml:space="preserve">For each calendar day that Work remains uncompleted after the Completion Date, the </w:t>
      </w:r>
      <w:del w:id="2470" w:author="Chase Wells" w:date="2020-11-20T14:16:00Z">
        <w:r w:rsidR="00422523" w:rsidRPr="004E086E">
          <w:delText>Department</w:delText>
        </w:r>
      </w:del>
      <w:ins w:id="2471" w:author="Chase Wells" w:date="2020-11-20T14:16:00Z">
        <w:r w:rsidR="005F7ECD">
          <w:t>LPA</w:t>
        </w:r>
      </w:ins>
      <w:r w:rsidR="005F7ECD" w:rsidRPr="004E086E">
        <w:t xml:space="preserve"> </w:t>
      </w:r>
      <w:r w:rsidRPr="004E086E">
        <w:t xml:space="preserve">will deduct the sum specified herein from any money due the </w:t>
      </w:r>
      <w:del w:id="2472" w:author="Chase Wells" w:date="2020-11-20T14:16:00Z">
        <w:r w:rsidR="00422523" w:rsidRPr="004E086E">
          <w:delText>Contractor</w:delText>
        </w:r>
      </w:del>
      <w:ins w:id="2473" w:author="Chase Wells" w:date="2020-11-20T14:16:00Z">
        <w:r w:rsidR="001C3B60">
          <w:t>DBT</w:t>
        </w:r>
      </w:ins>
      <w:r w:rsidRPr="004E086E">
        <w:t>, not as a penalty, but as liquidated damages.</w:t>
      </w:r>
      <w:r>
        <w:t xml:space="preserve"> </w:t>
      </w:r>
      <w:r w:rsidRPr="004E086E">
        <w:t xml:space="preserve">The </w:t>
      </w:r>
      <w:del w:id="2474" w:author="Chase Wells" w:date="2020-11-20T14:16:00Z">
        <w:r w:rsidR="00422523" w:rsidRPr="004E086E">
          <w:delText>Director</w:delText>
        </w:r>
      </w:del>
      <w:ins w:id="2475" w:author="Chase Wells" w:date="2020-11-20T14:16:00Z">
        <w:r w:rsidR="005F7ECD">
          <w:t>PRC or CPE</w:t>
        </w:r>
      </w:ins>
      <w:r w:rsidRPr="004E086E">
        <w:t xml:space="preserve"> will adjust the Completion Date or other contractually mandated dates for delays specified in </w:t>
      </w:r>
      <w:ins w:id="2476" w:author="Chase Wells" w:date="2020-11-20T14:16:00Z">
        <w:r w:rsidRPr="004E086E">
          <w:t>108.06.B.7</w:t>
        </w:r>
      </w:ins>
      <w:r w:rsidRPr="004E086E">
        <w:t xml:space="preserve"> and </w:t>
      </w:r>
      <w:del w:id="2477" w:author="Chase Wells" w:date="2020-11-20T14:16:00Z">
        <w:r w:rsidR="00422523" w:rsidRPr="004E086E">
          <w:delText>.</w:delText>
        </w:r>
      </w:del>
      <w:ins w:id="2478" w:author="Chase Wells" w:date="2020-11-20T14:16:00Z">
        <w:r w:rsidRPr="004E086E">
          <w:t>108.06.D.</w:t>
        </w:r>
      </w:ins>
      <w:r>
        <w:t xml:space="preserve"> </w:t>
      </w:r>
    </w:p>
    <w:p w14:paraId="7343D916" w14:textId="45CC830E" w:rsidR="000B39E5" w:rsidRDefault="000B39E5" w:rsidP="000B39E5">
      <w:pPr>
        <w:pStyle w:val="SubsectionParagraph"/>
        <w:spacing w:after="80"/>
        <w:rPr>
          <w:ins w:id="2479" w:author="Fink, Jamie" w:date="2021-08-31T09:24:00Z"/>
        </w:rPr>
      </w:pPr>
      <w:r w:rsidRPr="004E086E">
        <w:t xml:space="preserve">Permitting the </w:t>
      </w:r>
      <w:del w:id="2480" w:author="Chase Wells" w:date="2020-11-20T14:16:00Z">
        <w:r w:rsidR="00422523" w:rsidRPr="004E086E">
          <w:delText>Contractor</w:delText>
        </w:r>
      </w:del>
      <w:ins w:id="2481" w:author="Chase Wells" w:date="2020-11-20T14:16:00Z">
        <w:r w:rsidR="001C3B60">
          <w:t>DBT</w:t>
        </w:r>
      </w:ins>
      <w:r w:rsidRPr="004E086E">
        <w:t xml:space="preserve"> to continue and complete the Work or any part of the Work after the Completion Date, or after extensions to the Completion Date, will in no way operate as a waiver on the part of the </w:t>
      </w:r>
      <w:del w:id="2482" w:author="Chase Wells" w:date="2020-11-20T14:16:00Z">
        <w:r w:rsidR="00422523" w:rsidRPr="004E086E">
          <w:delText>Department</w:delText>
        </w:r>
      </w:del>
      <w:ins w:id="2483" w:author="Chase Wells" w:date="2020-11-20T14:16:00Z">
        <w:r w:rsidR="005F7ECD">
          <w:t>LPA</w:t>
        </w:r>
      </w:ins>
      <w:r w:rsidR="005F7ECD" w:rsidRPr="004E086E">
        <w:t xml:space="preserve"> </w:t>
      </w:r>
      <w:r w:rsidRPr="004E086E">
        <w:t>of any of its rights under the Contract.</w:t>
      </w:r>
    </w:p>
    <w:p w14:paraId="51CC9371" w14:textId="74EFF711" w:rsidR="007B5781" w:rsidRPr="004E086E" w:rsidRDefault="007B5781" w:rsidP="000B39E5">
      <w:pPr>
        <w:pStyle w:val="SubsectionParagraph"/>
        <w:spacing w:after="80"/>
      </w:pPr>
      <w:ins w:id="2484" w:author="Fink, Jamie" w:date="2021-08-31T09:24:00Z">
        <w:r>
          <w:t>Prov</w:t>
        </w:r>
      </w:ins>
      <w:ins w:id="2485" w:author="Fink, Jamie" w:date="2021-08-31T09:25:00Z">
        <w:r>
          <w:t xml:space="preserve">ided the project is available for use as intended by the Contract and the Work remaining will not impact traffic, the Contractor may submit a request that the Department suspend the </w:t>
        </w:r>
        <w:proofErr w:type="spellStart"/>
        <w:r>
          <w:t>assessement</w:t>
        </w:r>
        <w:proofErr w:type="spellEnd"/>
        <w:r>
          <w:t xml:space="preserve"> of liquidated damages for a stated </w:t>
        </w:r>
        <w:proofErr w:type="gramStart"/>
        <w:r>
          <w:t>period of time</w:t>
        </w:r>
        <w:proofErr w:type="gramEnd"/>
        <w:r>
          <w:t>. For the limited purposes of assessing liquidated damages, the</w:t>
        </w:r>
      </w:ins>
      <w:ins w:id="2486" w:author="Fink, Jamie" w:date="2021-08-31T09:26:00Z">
        <w:r>
          <w:t xml:space="preserve"> closing of a shoulder is not considered an impact upon traffic. Submit this request within 30 days of the assessment of the liquidated damages. In addition to the written plan required to remain in con</w:t>
        </w:r>
      </w:ins>
      <w:ins w:id="2487" w:author="Fink, Jamie" w:date="2021-08-31T09:27:00Z">
        <w:r>
          <w:t xml:space="preserve">trol of the Work as stated above, this request should include at a minimum the Work left to be completed, the reason(s) the Work is incomplete or on hold, as well as, methods, resources and </w:t>
        </w:r>
        <w:proofErr w:type="spellStart"/>
        <w:r>
          <w:t>timeslines</w:t>
        </w:r>
        <w:proofErr w:type="spellEnd"/>
        <w:r>
          <w:t xml:space="preserve"> for pursuing the same. This will define diligent pursuit of the work. Once acc</w:t>
        </w:r>
      </w:ins>
      <w:ins w:id="2488" w:author="Fink, Jamie" w:date="2021-08-31T09:28:00Z">
        <w:r>
          <w:t>epted, and provided both of the following criteria are met, the Department may suspend the assessment of liquidated damages:</w:t>
        </w:r>
      </w:ins>
    </w:p>
    <w:p w14:paraId="0CEC1177" w14:textId="596ECBDF" w:rsidR="000B39E5" w:rsidRPr="004E086E" w:rsidDel="007B5781" w:rsidRDefault="000B39E5" w:rsidP="000B39E5">
      <w:pPr>
        <w:pStyle w:val="SubsectionParagraph"/>
        <w:rPr>
          <w:del w:id="2489" w:author="Fink, Jamie" w:date="2021-08-31T09:28:00Z"/>
        </w:rPr>
      </w:pPr>
      <w:del w:id="2490" w:author="Fink, Jamie" w:date="2021-08-31T09:28:00Z">
        <w:r w:rsidRPr="004E086E" w:rsidDel="007B5781">
          <w:delText xml:space="preserve">The </w:delText>
        </w:r>
        <w:r w:rsidR="00422523" w:rsidRPr="004E086E" w:rsidDel="007B5781">
          <w:delText>Director</w:delText>
        </w:r>
      </w:del>
      <w:ins w:id="2491" w:author="Chase Wells" w:date="2020-11-20T14:16:00Z">
        <w:del w:id="2492" w:author="Fink, Jamie" w:date="2021-08-31T09:28:00Z">
          <w:r w:rsidR="005F7ECD" w:rsidDel="007B5781">
            <w:delText>PRC or CPE</w:delText>
          </w:r>
        </w:del>
      </w:ins>
      <w:del w:id="2493" w:author="Fink, Jamie" w:date="2021-08-31T09:28:00Z">
        <w:r w:rsidRPr="004E086E" w:rsidDel="007B5781">
          <w:delText xml:space="preserve"> may stop deducting liquidated damages when:</w:delText>
        </w:r>
      </w:del>
    </w:p>
    <w:p w14:paraId="5766A811" w14:textId="7FD1FAF7" w:rsidR="000B39E5" w:rsidRPr="004E086E" w:rsidDel="007B5781" w:rsidRDefault="000B39E5" w:rsidP="000B39E5">
      <w:pPr>
        <w:pStyle w:val="1Indent1Paragraph"/>
        <w:rPr>
          <w:del w:id="2494" w:author="Fink, Jamie" w:date="2021-08-31T09:29:00Z"/>
        </w:rPr>
      </w:pPr>
      <w:bookmarkStart w:id="2495" w:name="S_108_07_A"/>
      <w:bookmarkEnd w:id="2495"/>
      <w:r w:rsidRPr="001C3F98">
        <w:rPr>
          <w:b/>
        </w:rPr>
        <w:t>A</w:t>
      </w:r>
      <w:r w:rsidRPr="004E086E">
        <w:t>.</w:t>
      </w:r>
      <w:r w:rsidRPr="004E086E">
        <w:tab/>
        <w:t xml:space="preserve">The </w:t>
      </w:r>
      <w:ins w:id="2496" w:author="Fink, Jamie" w:date="2021-08-31T09:30:00Z">
        <w:r w:rsidR="007B5781">
          <w:t>Contractor is diligent</w:t>
        </w:r>
      </w:ins>
      <w:ins w:id="2497" w:author="Fink, Jamie" w:date="2021-08-31T09:31:00Z">
        <w:r w:rsidR="007B5781">
          <w:t xml:space="preserve">ly pursuing the </w:t>
        </w:r>
        <w:proofErr w:type="spellStart"/>
        <w:r w:rsidR="007B5781">
          <w:t>reminaing</w:t>
        </w:r>
        <w:proofErr w:type="spellEnd"/>
        <w:r w:rsidR="007B5781">
          <w:t xml:space="preserve"> </w:t>
        </w:r>
        <w:proofErr w:type="spellStart"/>
        <w:r w:rsidR="007B5781">
          <w:t>Work.</w:t>
        </w:r>
      </w:ins>
      <w:del w:id="2498" w:author="Fink, Jamie" w:date="2021-08-31T09:29:00Z">
        <w:r w:rsidRPr="004E086E" w:rsidDel="007B5781">
          <w:delText>Work is substantially complete and the project is available for use as intended by the contract.</w:delText>
        </w:r>
      </w:del>
    </w:p>
    <w:p w14:paraId="184A89F7" w14:textId="574B85F0" w:rsidR="000B39E5" w:rsidRPr="004E086E" w:rsidRDefault="000B39E5" w:rsidP="000B39E5">
      <w:pPr>
        <w:pStyle w:val="1Indent1Paragraph"/>
      </w:pPr>
      <w:bookmarkStart w:id="2499" w:name="S_108_07_B"/>
      <w:bookmarkEnd w:id="2499"/>
      <w:r w:rsidRPr="001C3F98">
        <w:rPr>
          <w:b/>
        </w:rPr>
        <w:t>B</w:t>
      </w:r>
      <w:proofErr w:type="spellEnd"/>
      <w:r w:rsidRPr="004E086E">
        <w:t>.</w:t>
      </w:r>
      <w:r w:rsidRPr="004E086E">
        <w:tab/>
      </w:r>
      <w:del w:id="2500" w:author="Fink, Jamie" w:date="2021-08-31T09:31:00Z">
        <w:r w:rsidRPr="004E086E" w:rsidDel="00D96724">
          <w:delText xml:space="preserve">The </w:delText>
        </w:r>
        <w:r w:rsidR="00422523" w:rsidRPr="004E086E" w:rsidDel="00D96724">
          <w:delText>Contractor</w:delText>
        </w:r>
      </w:del>
      <w:ins w:id="2501" w:author="Chase Wells" w:date="2020-11-20T14:16:00Z">
        <w:del w:id="2502" w:author="Fink, Jamie" w:date="2021-08-31T09:31:00Z">
          <w:r w:rsidR="001C3B60" w:rsidDel="00D96724">
            <w:delText>DBT</w:delText>
          </w:r>
        </w:del>
      </w:ins>
      <w:del w:id="2503" w:author="Fink, Jamie" w:date="2021-08-31T09:31:00Z">
        <w:r w:rsidRPr="004E086E" w:rsidDel="00D96724">
          <w:delText xml:space="preserve"> is diligently pursuing the remaining Work.</w:delText>
        </w:r>
      </w:del>
      <w:ins w:id="2504" w:author="Fink, Jamie" w:date="2021-08-31T09:31:00Z">
        <w:r w:rsidR="00D96724">
          <w:t>Necessary items are completed and operational to provide an appropriate level of safety to the traveling public. These items include but are not limited to signs, pavement markings, guardrail, attenuators, signals, and RPM’s.</w:t>
        </w:r>
      </w:ins>
    </w:p>
    <w:p w14:paraId="7E9B90E2" w14:textId="38143B8C" w:rsidR="000B39E5" w:rsidRPr="004E086E" w:rsidDel="00D96724" w:rsidRDefault="000B39E5" w:rsidP="000B39E5">
      <w:pPr>
        <w:pStyle w:val="1Indent1Paragraph"/>
        <w:rPr>
          <w:del w:id="2505" w:author="Fink, Jamie" w:date="2021-08-31T09:32:00Z"/>
        </w:rPr>
      </w:pPr>
      <w:bookmarkStart w:id="2506" w:name="S_108_07_C"/>
      <w:bookmarkEnd w:id="2506"/>
      <w:del w:id="2507" w:author="Fink, Jamie" w:date="2021-08-31T09:32:00Z">
        <w:r w:rsidRPr="001C3F98" w:rsidDel="00D96724">
          <w:rPr>
            <w:b/>
          </w:rPr>
          <w:delText>C.</w:delText>
        </w:r>
        <w:r w:rsidRPr="004E086E" w:rsidDel="00D96724">
          <w:tab/>
          <w:delText>The Work remaining will not interfere with the intended use of the project and will not impact traffic. For the limited purposes of assessing liquidate damages, the closing of a shoulder is not considered an impact upon traffic.</w:delText>
        </w:r>
        <w:r w:rsidDel="00D96724">
          <w:delText xml:space="preserve"> </w:delText>
        </w:r>
      </w:del>
    </w:p>
    <w:p w14:paraId="31122B3C" w14:textId="71E6068A" w:rsidR="000B39E5" w:rsidRPr="004E086E" w:rsidDel="00D96724" w:rsidRDefault="000B39E5" w:rsidP="000B39E5">
      <w:pPr>
        <w:pStyle w:val="1Indent1Paragraph"/>
        <w:rPr>
          <w:del w:id="2508" w:author="Fink, Jamie" w:date="2021-08-31T09:32:00Z"/>
        </w:rPr>
      </w:pPr>
      <w:bookmarkStart w:id="2509" w:name="S_108_07_D"/>
      <w:bookmarkEnd w:id="2509"/>
      <w:del w:id="2510" w:author="Fink, Jamie" w:date="2021-08-31T09:32:00Z">
        <w:r w:rsidRPr="001C3F98" w:rsidDel="00D96724">
          <w:rPr>
            <w:b/>
          </w:rPr>
          <w:delText>D</w:delText>
        </w:r>
        <w:r w:rsidRPr="004E086E" w:rsidDel="00D96724">
          <w:delText>.</w:delText>
        </w:r>
        <w:r w:rsidRPr="004E086E" w:rsidDel="00D96724">
          <w:tab/>
          <w:delText xml:space="preserve">All contract safety items are complete and operational. These safety items include but are not limited to signs, pavement markings, guardrail, attenuators, and signals. Raised pavement markers (RPM) are required safety items if the roadway section involved had RPMs before the project started. </w:delText>
        </w:r>
      </w:del>
    </w:p>
    <w:p w14:paraId="21115D76" w14:textId="3F883CD6" w:rsidR="000B39E5" w:rsidDel="00D96724" w:rsidRDefault="000B39E5" w:rsidP="000B39E5">
      <w:pPr>
        <w:pStyle w:val="1Indent1Paragraph"/>
        <w:rPr>
          <w:del w:id="2511" w:author="Fink, Jamie" w:date="2021-08-31T09:32:00Z"/>
        </w:rPr>
      </w:pPr>
      <w:bookmarkStart w:id="2512" w:name="S_108_07_E"/>
      <w:bookmarkEnd w:id="2512"/>
      <w:del w:id="2513" w:author="Fink, Jamie" w:date="2021-08-31T09:32:00Z">
        <w:r w:rsidRPr="001C3F98" w:rsidDel="00D96724">
          <w:rPr>
            <w:b/>
          </w:rPr>
          <w:lastRenderedPageBreak/>
          <w:delText>E</w:delText>
        </w:r>
        <w:r w:rsidRPr="004E086E" w:rsidDel="00D96724">
          <w:delText>.</w:delText>
        </w:r>
        <w:r w:rsidRPr="004E086E" w:rsidDel="00D96724">
          <w:tab/>
          <w:delText xml:space="preserve">Deemed reasonable and appropriate by the </w:delText>
        </w:r>
        <w:r w:rsidR="00422523" w:rsidRPr="004E086E" w:rsidDel="00D96724">
          <w:delText>District Deputy Director</w:delText>
        </w:r>
      </w:del>
      <w:ins w:id="2514" w:author="Chase Wells" w:date="2020-11-20T14:16:00Z">
        <w:del w:id="2515" w:author="Fink, Jamie" w:date="2021-08-31T09:32:00Z">
          <w:r w:rsidR="005F7ECD" w:rsidDel="00D96724">
            <w:delText>PRC or CPE</w:delText>
          </w:r>
        </w:del>
      </w:ins>
      <w:del w:id="2516" w:author="Fink, Jamie" w:date="2021-08-31T09:32:00Z">
        <w:r w:rsidRPr="004E086E" w:rsidDel="00D96724">
          <w:delText>.</w:delText>
        </w:r>
      </w:del>
    </w:p>
    <w:p w14:paraId="61D8BA47" w14:textId="4826D812" w:rsidR="00DB6201" w:rsidRPr="004E086E" w:rsidDel="00D96724" w:rsidRDefault="00DB6201" w:rsidP="007824EE">
      <w:pPr>
        <w:pStyle w:val="1Indent1Paragraph"/>
        <w:ind w:firstLine="180"/>
        <w:rPr>
          <w:ins w:id="2517" w:author="Chase Wells" w:date="2020-11-20T14:16:00Z"/>
          <w:del w:id="2518" w:author="Fink, Jamie" w:date="2021-08-31T09:32:00Z"/>
        </w:rPr>
      </w:pPr>
      <w:ins w:id="2519" w:author="Chase Wells" w:date="2020-11-20T14:16:00Z">
        <w:del w:id="2520" w:author="Fink, Jamie" w:date="2021-08-31T09:32:00Z">
          <w:r w:rsidRPr="00DB6201" w:rsidDel="00D96724">
            <w:delText xml:space="preserve">The Contractor may submit a request for waiver of liquidated damages to the </w:delText>
          </w:r>
          <w:r w:rsidR="00962845" w:rsidDel="00D96724">
            <w:delText>LPA</w:delText>
          </w:r>
          <w:r w:rsidRPr="00DB6201" w:rsidDel="00D96724">
            <w:delText xml:space="preserve"> within 30 days of the assessment of liquidated damages.</w:delText>
          </w:r>
        </w:del>
      </w:ins>
    </w:p>
    <w:p w14:paraId="323B4857" w14:textId="77777777" w:rsidR="000B39E5" w:rsidRPr="004E086E" w:rsidRDefault="000B39E5" w:rsidP="000B39E5">
      <w:pPr>
        <w:pStyle w:val="TableTitles"/>
      </w:pPr>
      <w:bookmarkStart w:id="2521" w:name="T_108_07_1"/>
      <w:bookmarkEnd w:id="2521"/>
      <w:r w:rsidRPr="004E086E">
        <w:t>Table 108.07-1</w:t>
      </w:r>
      <w:r>
        <w:t xml:space="preserve"> </w:t>
      </w:r>
      <w:r w:rsidRPr="004E086E">
        <w:t>SCHEDULE OF LIQUIDATED DAMAGES</w:t>
      </w: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20"/>
        <w:gridCol w:w="1525"/>
        <w:gridCol w:w="2970"/>
      </w:tblGrid>
      <w:tr w:rsidR="000B39E5" w:rsidRPr="004E086E" w14:paraId="125EDA45" w14:textId="77777777" w:rsidTr="00325D5D">
        <w:trPr>
          <w:cantSplit/>
          <w:trHeight w:val="449"/>
          <w:jc w:val="center"/>
        </w:trPr>
        <w:tc>
          <w:tcPr>
            <w:tcW w:w="3145" w:type="dxa"/>
            <w:gridSpan w:val="2"/>
            <w:vAlign w:val="bottom"/>
          </w:tcPr>
          <w:p w14:paraId="27530E98" w14:textId="77777777" w:rsidR="000B39E5" w:rsidRPr="004E086E" w:rsidRDefault="000B39E5" w:rsidP="00325D5D">
            <w:pPr>
              <w:pStyle w:val="TableText"/>
              <w:jc w:val="center"/>
            </w:pPr>
            <w:r w:rsidRPr="004E086E">
              <w:t>Original Contract Amount</w:t>
            </w:r>
          </w:p>
          <w:p w14:paraId="3863A0A8" w14:textId="77777777" w:rsidR="000B39E5" w:rsidRPr="004E086E" w:rsidRDefault="000B39E5" w:rsidP="00325D5D">
            <w:pPr>
              <w:pStyle w:val="TableText"/>
              <w:jc w:val="center"/>
            </w:pPr>
            <w:r w:rsidRPr="004E086E">
              <w:t>(Total Amount of the Bid)</w:t>
            </w:r>
          </w:p>
        </w:tc>
        <w:tc>
          <w:tcPr>
            <w:tcW w:w="2970" w:type="dxa"/>
            <w:vMerge w:val="restart"/>
            <w:vAlign w:val="bottom"/>
          </w:tcPr>
          <w:p w14:paraId="611712CA" w14:textId="77777777" w:rsidR="000B39E5" w:rsidRPr="004E086E" w:rsidRDefault="000B39E5" w:rsidP="00325D5D">
            <w:pPr>
              <w:pStyle w:val="TableText"/>
              <w:jc w:val="center"/>
            </w:pPr>
            <w:r w:rsidRPr="004E086E">
              <w:t>Amount of Liquidated</w:t>
            </w:r>
          </w:p>
          <w:p w14:paraId="4D38AD58" w14:textId="77777777" w:rsidR="000B39E5" w:rsidRPr="004E086E" w:rsidRDefault="000B39E5" w:rsidP="00325D5D">
            <w:pPr>
              <w:pStyle w:val="TableText"/>
              <w:jc w:val="center"/>
            </w:pPr>
            <w:r w:rsidRPr="004E086E">
              <w:t xml:space="preserve">Damages to be Deducted for </w:t>
            </w:r>
            <w:r>
              <w:t>e</w:t>
            </w:r>
            <w:r w:rsidRPr="004E086E">
              <w:t>ach Calendar Day of</w:t>
            </w:r>
            <w:r>
              <w:t xml:space="preserve"> </w:t>
            </w:r>
            <w:r w:rsidRPr="004E086E">
              <w:t>Overrun in Time</w:t>
            </w:r>
          </w:p>
        </w:tc>
      </w:tr>
      <w:tr w:rsidR="000B39E5" w:rsidRPr="004E086E" w14:paraId="02CCDAC8" w14:textId="77777777" w:rsidTr="00325D5D">
        <w:trPr>
          <w:cantSplit/>
          <w:trHeight w:val="70"/>
          <w:jc w:val="center"/>
        </w:trPr>
        <w:tc>
          <w:tcPr>
            <w:tcW w:w="1620" w:type="dxa"/>
            <w:vAlign w:val="bottom"/>
          </w:tcPr>
          <w:p w14:paraId="5BE83F9D" w14:textId="77777777" w:rsidR="000B39E5" w:rsidRPr="004E086E" w:rsidRDefault="000B39E5" w:rsidP="00325D5D">
            <w:pPr>
              <w:pStyle w:val="TableText"/>
              <w:jc w:val="center"/>
            </w:pPr>
            <w:r w:rsidRPr="004E086E">
              <w:t>From More Than</w:t>
            </w:r>
          </w:p>
        </w:tc>
        <w:tc>
          <w:tcPr>
            <w:tcW w:w="1525" w:type="dxa"/>
            <w:vAlign w:val="bottom"/>
          </w:tcPr>
          <w:p w14:paraId="77DD4CDD" w14:textId="77777777" w:rsidR="000B39E5" w:rsidRPr="004E086E" w:rsidRDefault="000B39E5" w:rsidP="00325D5D">
            <w:pPr>
              <w:pStyle w:val="TableText"/>
              <w:jc w:val="center"/>
            </w:pPr>
            <w:r w:rsidRPr="004E086E">
              <w:t>To and Including</w:t>
            </w:r>
          </w:p>
        </w:tc>
        <w:tc>
          <w:tcPr>
            <w:tcW w:w="2970" w:type="dxa"/>
            <w:vMerge/>
          </w:tcPr>
          <w:p w14:paraId="7FDAAA86" w14:textId="77777777" w:rsidR="000B39E5" w:rsidRPr="004E086E" w:rsidRDefault="000B39E5" w:rsidP="00325D5D">
            <w:pPr>
              <w:pStyle w:val="TableText"/>
              <w:jc w:val="center"/>
            </w:pPr>
          </w:p>
        </w:tc>
      </w:tr>
      <w:tr w:rsidR="000B39E5" w:rsidRPr="004E086E" w14:paraId="30AED6E2" w14:textId="77777777" w:rsidTr="00325D5D">
        <w:trPr>
          <w:cantSplit/>
          <w:jc w:val="center"/>
        </w:trPr>
        <w:tc>
          <w:tcPr>
            <w:tcW w:w="1620" w:type="dxa"/>
            <w:vAlign w:val="bottom"/>
          </w:tcPr>
          <w:p w14:paraId="07F1E721" w14:textId="77777777" w:rsidR="000B39E5" w:rsidRPr="004E086E" w:rsidRDefault="000B39E5" w:rsidP="00325D5D">
            <w:pPr>
              <w:pStyle w:val="TableText"/>
              <w:jc w:val="center"/>
            </w:pPr>
            <w:r w:rsidRPr="004E086E">
              <w:t>$0.00</w:t>
            </w:r>
          </w:p>
        </w:tc>
        <w:tc>
          <w:tcPr>
            <w:tcW w:w="1525" w:type="dxa"/>
            <w:vAlign w:val="bottom"/>
          </w:tcPr>
          <w:p w14:paraId="663C8081" w14:textId="77777777" w:rsidR="000B39E5" w:rsidRPr="004E086E" w:rsidRDefault="000B39E5" w:rsidP="00325D5D">
            <w:pPr>
              <w:pStyle w:val="TableText"/>
              <w:jc w:val="center"/>
            </w:pPr>
            <w:r w:rsidRPr="004E086E">
              <w:t>$500,000</w:t>
            </w:r>
          </w:p>
        </w:tc>
        <w:tc>
          <w:tcPr>
            <w:tcW w:w="2970" w:type="dxa"/>
            <w:vAlign w:val="bottom"/>
          </w:tcPr>
          <w:p w14:paraId="3A1AC971" w14:textId="1808AC0B" w:rsidR="000B39E5" w:rsidRPr="004E086E" w:rsidRDefault="000B39E5" w:rsidP="00325D5D">
            <w:pPr>
              <w:pStyle w:val="TableText"/>
              <w:jc w:val="center"/>
            </w:pPr>
            <w:r w:rsidRPr="004E086E">
              <w:t>$</w:t>
            </w:r>
            <w:r w:rsidR="00CD25B0">
              <w:t>450</w:t>
            </w:r>
          </w:p>
        </w:tc>
      </w:tr>
      <w:tr w:rsidR="000B39E5" w:rsidRPr="004E086E" w14:paraId="5DC6161E" w14:textId="77777777" w:rsidTr="00325D5D">
        <w:trPr>
          <w:cantSplit/>
          <w:jc w:val="center"/>
        </w:trPr>
        <w:tc>
          <w:tcPr>
            <w:tcW w:w="1620" w:type="dxa"/>
            <w:vAlign w:val="bottom"/>
          </w:tcPr>
          <w:p w14:paraId="3E7665FB" w14:textId="77777777" w:rsidR="000B39E5" w:rsidRPr="004E086E" w:rsidRDefault="000B39E5" w:rsidP="00325D5D">
            <w:pPr>
              <w:pStyle w:val="TableText"/>
              <w:jc w:val="center"/>
            </w:pPr>
            <w:r w:rsidRPr="004E086E">
              <w:t>$500,000</w:t>
            </w:r>
          </w:p>
        </w:tc>
        <w:tc>
          <w:tcPr>
            <w:tcW w:w="1525" w:type="dxa"/>
            <w:vAlign w:val="bottom"/>
          </w:tcPr>
          <w:p w14:paraId="5F332BC4" w14:textId="77777777" w:rsidR="000B39E5" w:rsidRPr="004E086E" w:rsidRDefault="000B39E5" w:rsidP="00325D5D">
            <w:pPr>
              <w:pStyle w:val="TableText"/>
              <w:jc w:val="center"/>
            </w:pPr>
            <w:r w:rsidRPr="004E086E">
              <w:t>$2,000,000</w:t>
            </w:r>
          </w:p>
        </w:tc>
        <w:tc>
          <w:tcPr>
            <w:tcW w:w="2970" w:type="dxa"/>
            <w:vAlign w:val="bottom"/>
          </w:tcPr>
          <w:p w14:paraId="4922F963" w14:textId="1FBCD865" w:rsidR="000B39E5" w:rsidRPr="004E086E" w:rsidRDefault="000B39E5" w:rsidP="00325D5D">
            <w:pPr>
              <w:pStyle w:val="TableText"/>
              <w:jc w:val="center"/>
            </w:pPr>
            <w:r w:rsidRPr="004E086E">
              <w:t>$</w:t>
            </w:r>
            <w:r w:rsidR="00CD25B0">
              <w:t>650</w:t>
            </w:r>
          </w:p>
        </w:tc>
      </w:tr>
      <w:tr w:rsidR="000B39E5" w:rsidRPr="004E086E" w14:paraId="2582588E" w14:textId="77777777" w:rsidTr="00325D5D">
        <w:trPr>
          <w:cantSplit/>
          <w:jc w:val="center"/>
        </w:trPr>
        <w:tc>
          <w:tcPr>
            <w:tcW w:w="1620" w:type="dxa"/>
            <w:vAlign w:val="bottom"/>
          </w:tcPr>
          <w:p w14:paraId="134B5DDC" w14:textId="77777777" w:rsidR="000B39E5" w:rsidRPr="004E086E" w:rsidRDefault="000B39E5" w:rsidP="00325D5D">
            <w:pPr>
              <w:pStyle w:val="TableText"/>
              <w:jc w:val="center"/>
            </w:pPr>
            <w:r w:rsidRPr="004E086E">
              <w:t>$2,000,000</w:t>
            </w:r>
          </w:p>
        </w:tc>
        <w:tc>
          <w:tcPr>
            <w:tcW w:w="1525" w:type="dxa"/>
            <w:vAlign w:val="bottom"/>
          </w:tcPr>
          <w:p w14:paraId="4D5C760C" w14:textId="77777777" w:rsidR="000B39E5" w:rsidRPr="004E086E" w:rsidRDefault="000B39E5" w:rsidP="00325D5D">
            <w:pPr>
              <w:pStyle w:val="TableText"/>
              <w:jc w:val="center"/>
            </w:pPr>
            <w:r w:rsidRPr="004E086E">
              <w:t>$10,000,000</w:t>
            </w:r>
          </w:p>
        </w:tc>
        <w:tc>
          <w:tcPr>
            <w:tcW w:w="2970" w:type="dxa"/>
            <w:vAlign w:val="bottom"/>
          </w:tcPr>
          <w:p w14:paraId="6F297BE1" w14:textId="2AC66F96" w:rsidR="000B39E5" w:rsidRPr="004E086E" w:rsidRDefault="000B39E5" w:rsidP="00325D5D">
            <w:pPr>
              <w:pStyle w:val="TableText"/>
              <w:jc w:val="center"/>
            </w:pPr>
            <w:r w:rsidRPr="004E086E">
              <w:t>$</w:t>
            </w:r>
            <w:r w:rsidR="00CD25B0">
              <w:t>1,000</w:t>
            </w:r>
          </w:p>
        </w:tc>
      </w:tr>
      <w:tr w:rsidR="000B39E5" w:rsidRPr="004E086E" w14:paraId="308019CF" w14:textId="77777777" w:rsidTr="00325D5D">
        <w:trPr>
          <w:cantSplit/>
          <w:jc w:val="center"/>
        </w:trPr>
        <w:tc>
          <w:tcPr>
            <w:tcW w:w="1620" w:type="dxa"/>
            <w:vAlign w:val="bottom"/>
          </w:tcPr>
          <w:p w14:paraId="148C1622" w14:textId="77777777" w:rsidR="000B39E5" w:rsidRPr="004E086E" w:rsidRDefault="000B39E5" w:rsidP="00325D5D">
            <w:pPr>
              <w:pStyle w:val="TableText"/>
              <w:jc w:val="center"/>
            </w:pPr>
            <w:r w:rsidRPr="004E086E">
              <w:t>$10,000,000</w:t>
            </w:r>
          </w:p>
        </w:tc>
        <w:tc>
          <w:tcPr>
            <w:tcW w:w="1525" w:type="dxa"/>
            <w:vAlign w:val="bottom"/>
          </w:tcPr>
          <w:p w14:paraId="5D39C1F5" w14:textId="77777777" w:rsidR="000B39E5" w:rsidRPr="004E086E" w:rsidRDefault="000B39E5" w:rsidP="00325D5D">
            <w:pPr>
              <w:pStyle w:val="TableText"/>
              <w:jc w:val="center"/>
            </w:pPr>
            <w:r w:rsidRPr="004E086E">
              <w:t>$50,000,000</w:t>
            </w:r>
          </w:p>
        </w:tc>
        <w:tc>
          <w:tcPr>
            <w:tcW w:w="2970" w:type="dxa"/>
            <w:vAlign w:val="bottom"/>
          </w:tcPr>
          <w:p w14:paraId="0BD2C945" w14:textId="498314E0" w:rsidR="000B39E5" w:rsidRPr="004E086E" w:rsidRDefault="000B39E5" w:rsidP="00325D5D">
            <w:pPr>
              <w:pStyle w:val="TableText"/>
              <w:jc w:val="center"/>
            </w:pPr>
            <w:r w:rsidRPr="004E086E">
              <w:t>$</w:t>
            </w:r>
            <w:r w:rsidR="00CD25B0">
              <w:t>1,700</w:t>
            </w:r>
          </w:p>
        </w:tc>
      </w:tr>
      <w:tr w:rsidR="000B39E5" w:rsidRPr="004E086E" w14:paraId="6C3A0D17" w14:textId="77777777" w:rsidTr="00325D5D">
        <w:trPr>
          <w:cantSplit/>
          <w:jc w:val="center"/>
        </w:trPr>
        <w:tc>
          <w:tcPr>
            <w:tcW w:w="3145" w:type="dxa"/>
            <w:gridSpan w:val="2"/>
            <w:vAlign w:val="bottom"/>
          </w:tcPr>
          <w:p w14:paraId="3D6AE773" w14:textId="77777777" w:rsidR="000B39E5" w:rsidRPr="004E086E" w:rsidRDefault="000B39E5" w:rsidP="00325D5D">
            <w:pPr>
              <w:pStyle w:val="TableText"/>
              <w:jc w:val="center"/>
            </w:pPr>
            <w:r w:rsidRPr="004E086E">
              <w:t>Over $50,000,000</w:t>
            </w:r>
          </w:p>
        </w:tc>
        <w:tc>
          <w:tcPr>
            <w:tcW w:w="2970" w:type="dxa"/>
            <w:vAlign w:val="bottom"/>
          </w:tcPr>
          <w:p w14:paraId="493E0B08" w14:textId="4C231FA3" w:rsidR="000B39E5" w:rsidRPr="004E086E" w:rsidRDefault="000B39E5" w:rsidP="00325D5D">
            <w:pPr>
              <w:pStyle w:val="TableText"/>
              <w:jc w:val="center"/>
            </w:pPr>
            <w:r w:rsidRPr="004E086E">
              <w:t>$</w:t>
            </w:r>
            <w:r w:rsidR="00CD25B0">
              <w:t>3,100</w:t>
            </w:r>
          </w:p>
        </w:tc>
      </w:tr>
    </w:tbl>
    <w:p w14:paraId="0A152DBC" w14:textId="77777777" w:rsidR="000B39E5" w:rsidRPr="004E086E" w:rsidRDefault="000B39E5" w:rsidP="000B39E5">
      <w:pPr>
        <w:pStyle w:val="BlankLine"/>
      </w:pPr>
    </w:p>
    <w:p w14:paraId="69883ADE" w14:textId="2419BFEC" w:rsidR="000B39E5" w:rsidRPr="004E086E" w:rsidRDefault="000B39E5" w:rsidP="000B39E5">
      <w:pPr>
        <w:pStyle w:val="SubsectionParagraph"/>
        <w:spacing w:after="80"/>
      </w:pPr>
      <w:bookmarkStart w:id="2522" w:name="S_108_08"/>
      <w:bookmarkEnd w:id="2522"/>
      <w:r w:rsidRPr="005F7ECD">
        <w:rPr>
          <w:rStyle w:val="SubsectionTitle"/>
          <w:highlight w:val="cyan"/>
        </w:rPr>
        <w:t>108.08</w:t>
      </w:r>
      <w:r w:rsidRPr="004E086E">
        <w:rPr>
          <w:rStyle w:val="SubsectionTitle"/>
        </w:rPr>
        <w:tab/>
        <w:t xml:space="preserve">Unsatisfactory Progress and Default of </w:t>
      </w:r>
      <w:del w:id="2523" w:author="Chase Wells" w:date="2020-11-20T14:16:00Z">
        <w:r w:rsidR="00422523" w:rsidRPr="004E086E">
          <w:rPr>
            <w:rStyle w:val="SubsectionTitle"/>
          </w:rPr>
          <w:delText>Contractor</w:delText>
        </w:r>
      </w:del>
      <w:ins w:id="2524" w:author="Chase Wells" w:date="2020-11-20T14:16:00Z">
        <w:r w:rsidR="001C3B60">
          <w:rPr>
            <w:rStyle w:val="SubsectionTitle"/>
          </w:rPr>
          <w:t>DBT</w:t>
        </w:r>
      </w:ins>
      <w:r w:rsidRPr="004E086E">
        <w:rPr>
          <w:rStyle w:val="SubsectionTitle"/>
        </w:rPr>
        <w:t>.</w:t>
      </w:r>
      <w:r>
        <w:rPr>
          <w:b/>
          <w:bCs/>
        </w:rPr>
        <w:t xml:space="preserve"> </w:t>
      </w:r>
      <w:r w:rsidRPr="004E086E">
        <w:t xml:space="preserve">The </w:t>
      </w:r>
      <w:del w:id="2525" w:author="Chase Wells" w:date="2020-11-20T14:16:00Z">
        <w:r w:rsidR="00422523" w:rsidRPr="004E086E">
          <w:delText>Director</w:delText>
        </w:r>
      </w:del>
      <w:ins w:id="2526" w:author="Chase Wells" w:date="2020-11-20T14:16:00Z">
        <w:r w:rsidR="005F7ECD">
          <w:t>PRC or CPE</w:t>
        </w:r>
      </w:ins>
      <w:r w:rsidRPr="004E086E">
        <w:t xml:space="preserve"> will notify the </w:t>
      </w:r>
      <w:del w:id="2527" w:author="Chase Wells" w:date="2020-11-20T14:16:00Z">
        <w:r w:rsidR="00422523" w:rsidRPr="004E086E">
          <w:delText>Contractor</w:delText>
        </w:r>
      </w:del>
      <w:ins w:id="2528" w:author="Chase Wells" w:date="2020-11-20T14:16:00Z">
        <w:r w:rsidR="001C3B60">
          <w:t>DBT</w:t>
        </w:r>
      </w:ins>
      <w:r w:rsidRPr="004E086E">
        <w:t xml:space="preserve"> in writing of unsatisfactory progress for any of the following reasons:</w:t>
      </w:r>
    </w:p>
    <w:p w14:paraId="2A4751FB" w14:textId="0AE48A78" w:rsidR="000B39E5" w:rsidRPr="004E086E" w:rsidRDefault="000B39E5" w:rsidP="000B39E5">
      <w:pPr>
        <w:pStyle w:val="1Indent1Paragraph"/>
        <w:spacing w:after="80"/>
      </w:pPr>
      <w:bookmarkStart w:id="2529" w:name="S_108_08_A"/>
      <w:bookmarkEnd w:id="2529"/>
      <w:r w:rsidRPr="001C3F98">
        <w:rPr>
          <w:b/>
        </w:rPr>
        <w:t>A</w:t>
      </w:r>
      <w:r w:rsidRPr="004E086E">
        <w:t>.</w:t>
      </w:r>
      <w:r w:rsidRPr="004E086E">
        <w:tab/>
        <w:t xml:space="preserve">The </w:t>
      </w:r>
      <w:del w:id="2530" w:author="Chase Wells" w:date="2020-11-20T14:16:00Z">
        <w:r w:rsidR="00422523" w:rsidRPr="004E086E">
          <w:delText>Contractor</w:delText>
        </w:r>
      </w:del>
      <w:ins w:id="2531" w:author="Chase Wells" w:date="2020-11-20T14:16:00Z">
        <w:r w:rsidR="001C3B60">
          <w:t>DBT</w:t>
        </w:r>
      </w:ins>
      <w:r w:rsidRPr="004E086E">
        <w:t xml:space="preserve"> has not commenced the Work by the dates established in the schedule.</w:t>
      </w:r>
    </w:p>
    <w:p w14:paraId="0D20E347" w14:textId="7CA0C6E0" w:rsidR="000B39E5" w:rsidRPr="004E086E" w:rsidRDefault="000B39E5" w:rsidP="000B39E5">
      <w:pPr>
        <w:pStyle w:val="1Indent1Paragraph"/>
      </w:pPr>
      <w:bookmarkStart w:id="2532" w:name="S_108_08_B"/>
      <w:bookmarkEnd w:id="2532"/>
      <w:r w:rsidRPr="001C3F98">
        <w:rPr>
          <w:b/>
        </w:rPr>
        <w:t>B</w:t>
      </w:r>
      <w:r w:rsidRPr="004E086E">
        <w:t>.</w:t>
      </w:r>
      <w:r w:rsidRPr="004E086E">
        <w:tab/>
        <w:t xml:space="preserve">The </w:t>
      </w:r>
      <w:del w:id="2533" w:author="Chase Wells" w:date="2020-11-20T14:16:00Z">
        <w:r w:rsidR="00422523" w:rsidRPr="004E086E">
          <w:delText>Contractor</w:delText>
        </w:r>
      </w:del>
      <w:ins w:id="2534" w:author="Chase Wells" w:date="2020-11-20T14:16:00Z">
        <w:r w:rsidR="001C3B60">
          <w:t>DBT</w:t>
        </w:r>
      </w:ins>
      <w:r w:rsidRPr="004E086E">
        <w:t xml:space="preserve"> does not proceed with the Work in a manner necessary for completion of the Project by the Completion Date.</w:t>
      </w:r>
    </w:p>
    <w:p w14:paraId="41BBCD25" w14:textId="3EFA82CD" w:rsidR="000B39E5" w:rsidRPr="004E086E" w:rsidRDefault="000B39E5" w:rsidP="000B39E5">
      <w:pPr>
        <w:pStyle w:val="1Indent1Paragraph"/>
      </w:pPr>
      <w:bookmarkStart w:id="2535" w:name="S_108_08_C"/>
      <w:bookmarkEnd w:id="2535"/>
      <w:r w:rsidRPr="001C3F98">
        <w:rPr>
          <w:b/>
        </w:rPr>
        <w:t>C</w:t>
      </w:r>
      <w:r w:rsidRPr="004E086E">
        <w:t>.</w:t>
      </w:r>
      <w:r w:rsidRPr="004E086E">
        <w:tab/>
        <w:t xml:space="preserve">The </w:t>
      </w:r>
      <w:del w:id="2536" w:author="Chase Wells" w:date="2020-11-20T14:16:00Z">
        <w:r w:rsidR="00422523" w:rsidRPr="004E086E">
          <w:delText>Contractor</w:delText>
        </w:r>
      </w:del>
      <w:ins w:id="2537" w:author="Chase Wells" w:date="2020-11-20T14:16:00Z">
        <w:r w:rsidR="001C3B60">
          <w:t>DBT</w:t>
        </w:r>
      </w:ins>
      <w:r w:rsidRPr="004E086E">
        <w:t xml:space="preserve"> is performing the Work improperly.</w:t>
      </w:r>
    </w:p>
    <w:p w14:paraId="5CB9E0AD" w14:textId="2B78BD07" w:rsidR="000B39E5" w:rsidRPr="004E086E" w:rsidRDefault="000B39E5" w:rsidP="000B39E5">
      <w:pPr>
        <w:pStyle w:val="1Indent1Paragraph"/>
      </w:pPr>
      <w:bookmarkStart w:id="2538" w:name="S_108_08_D"/>
      <w:bookmarkEnd w:id="2538"/>
      <w:r w:rsidRPr="001C3F98">
        <w:rPr>
          <w:b/>
        </w:rPr>
        <w:t>D.</w:t>
      </w:r>
      <w:r w:rsidRPr="004E086E">
        <w:tab/>
        <w:t xml:space="preserve">The </w:t>
      </w:r>
      <w:del w:id="2539" w:author="Chase Wells" w:date="2020-11-20T14:16:00Z">
        <w:r w:rsidR="00422523" w:rsidRPr="004E086E">
          <w:delText>Contractor</w:delText>
        </w:r>
      </w:del>
      <w:ins w:id="2540" w:author="Chase Wells" w:date="2020-11-20T14:16:00Z">
        <w:r w:rsidR="001C3B60">
          <w:t>DBT</w:t>
        </w:r>
      </w:ins>
      <w:r w:rsidRPr="004E086E">
        <w:t xml:space="preserve"> abandons, fails, or refuses to complete the Work.</w:t>
      </w:r>
    </w:p>
    <w:p w14:paraId="61ED3DB0" w14:textId="51F8851E" w:rsidR="000B39E5" w:rsidRPr="004E086E" w:rsidRDefault="000B39E5" w:rsidP="000B39E5">
      <w:pPr>
        <w:pStyle w:val="1Indent1Paragraph"/>
      </w:pPr>
      <w:bookmarkStart w:id="2541" w:name="S_108_08_E"/>
      <w:bookmarkEnd w:id="2541"/>
      <w:r w:rsidRPr="001C3F98">
        <w:rPr>
          <w:b/>
        </w:rPr>
        <w:t>E</w:t>
      </w:r>
      <w:r w:rsidRPr="004E086E">
        <w:t>.</w:t>
      </w:r>
      <w:r w:rsidRPr="004E086E">
        <w:tab/>
        <w:t xml:space="preserve">Any other reason the </w:t>
      </w:r>
      <w:del w:id="2542" w:author="Chase Wells" w:date="2020-11-20T14:16:00Z">
        <w:r w:rsidR="00422523" w:rsidRPr="004E086E">
          <w:delText>Director</w:delText>
        </w:r>
      </w:del>
      <w:ins w:id="2543" w:author="Chase Wells" w:date="2020-11-20T14:16:00Z">
        <w:r w:rsidR="005F7ECD">
          <w:t>PRC or CPE</w:t>
        </w:r>
      </w:ins>
      <w:r w:rsidRPr="004E086E">
        <w:t xml:space="preserve"> believes jeopardizes completion of the Work by the Completion Date.</w:t>
      </w:r>
    </w:p>
    <w:p w14:paraId="656477E8" w14:textId="61B2A6C1" w:rsidR="000B39E5" w:rsidRPr="004E086E" w:rsidRDefault="000B39E5" w:rsidP="000B39E5">
      <w:pPr>
        <w:pStyle w:val="SubsectionParagraph"/>
      </w:pPr>
      <w:bookmarkStart w:id="2544" w:name="_Hlk6986373"/>
      <w:r w:rsidRPr="004E086E">
        <w:t xml:space="preserve">If the </w:t>
      </w:r>
      <w:del w:id="2545" w:author="Chase Wells" w:date="2020-11-20T14:16:00Z">
        <w:r w:rsidR="00422523" w:rsidRPr="004E086E">
          <w:delText>Contractor</w:delText>
        </w:r>
      </w:del>
      <w:ins w:id="2546" w:author="Chase Wells" w:date="2020-11-20T14:16:00Z">
        <w:r w:rsidR="001C3B60">
          <w:t>DBT</w:t>
        </w:r>
      </w:ins>
      <w:r w:rsidRPr="004E086E">
        <w:t xml:space="preserve"> does not respond to the satisfaction of the </w:t>
      </w:r>
      <w:del w:id="2547" w:author="Chase Wells" w:date="2020-11-20T14:16:00Z">
        <w:r w:rsidR="00422523" w:rsidRPr="004E086E">
          <w:delText>Director</w:delText>
        </w:r>
      </w:del>
      <w:ins w:id="2548" w:author="Chase Wells" w:date="2020-11-20T14:16:00Z">
        <w:r w:rsidR="006D17FA">
          <w:t>PRC or CPE</w:t>
        </w:r>
      </w:ins>
      <w:r w:rsidRPr="004E086E">
        <w:t xml:space="preserve">, the </w:t>
      </w:r>
      <w:del w:id="2549" w:author="Chase Wells" w:date="2020-11-20T14:16:00Z">
        <w:r w:rsidR="00422523" w:rsidRPr="004E086E">
          <w:delText>Director</w:delText>
        </w:r>
      </w:del>
      <w:ins w:id="2550" w:author="Chase Wells" w:date="2020-11-20T14:16:00Z">
        <w:r w:rsidR="006D17FA">
          <w:t>PRC or CPE</w:t>
        </w:r>
      </w:ins>
      <w:r w:rsidRPr="004E086E">
        <w:t xml:space="preserve"> may declare the </w:t>
      </w:r>
      <w:r w:rsidR="00BF7A4E">
        <w:t>Contractor</w:t>
      </w:r>
      <w:r w:rsidRPr="004E086E">
        <w:t xml:space="preserve"> in default and may notify the </w:t>
      </w:r>
      <w:r w:rsidR="00BF7A4E">
        <w:t>Contractor</w:t>
      </w:r>
      <w:r w:rsidRPr="004E086E">
        <w:t xml:space="preserve"> and Surety that the responsibility to complete the Work is transferred to the Surety.</w:t>
      </w:r>
      <w:r>
        <w:t xml:space="preserve"> </w:t>
      </w:r>
      <w:r w:rsidRPr="004E086E">
        <w:t xml:space="preserve">Upon receipt of this notification, the </w:t>
      </w:r>
      <w:del w:id="2551" w:author="Chase Wells" w:date="2020-11-20T14:16:00Z">
        <w:r w:rsidR="00422523" w:rsidRPr="004E086E">
          <w:delText>Contractor’s</w:delText>
        </w:r>
      </w:del>
      <w:ins w:id="2552" w:author="Chase Wells" w:date="2020-11-20T14:16:00Z">
        <w:r w:rsidR="001C3B60">
          <w:t>DBT</w:t>
        </w:r>
        <w:r w:rsidRPr="004E086E">
          <w:t>’s</w:t>
        </w:r>
      </w:ins>
      <w:r w:rsidRPr="004E086E">
        <w:t xml:space="preserve"> right to control and supervise the Work will immediately cease</w:t>
      </w:r>
      <w:del w:id="2553" w:author="Chase Wells" w:date="2020-11-20T14:16:00Z">
        <w:r w:rsidR="00422523" w:rsidRPr="004E086E">
          <w:delText>.</w:delText>
        </w:r>
        <w:r w:rsidR="00422523">
          <w:delText xml:space="preserve"> </w:delText>
        </w:r>
        <w:r w:rsidR="00422523" w:rsidRPr="004E086E">
          <w:delText>In such a case, the Director will proceed as specified in .</w:delText>
        </w:r>
      </w:del>
      <w:ins w:id="2554" w:author="Chase Wells" w:date="2020-11-20T14:16:00Z">
        <w:r w:rsidRPr="004E086E">
          <w:t>..</w:t>
        </w:r>
      </w:ins>
      <w:r>
        <w:t xml:space="preserve"> </w:t>
      </w:r>
      <w:r w:rsidRPr="004E086E">
        <w:t xml:space="preserve">The defaulted </w:t>
      </w:r>
      <w:r w:rsidR="00BF7A4E">
        <w:t>Contractor</w:t>
      </w:r>
      <w:r w:rsidRPr="004E086E">
        <w:t xml:space="preserve"> will not be compensated for costs resulting from the default and is not eligible to be retained by the Surety to complete the Work.</w:t>
      </w:r>
      <w:r>
        <w:t xml:space="preserve"> </w:t>
      </w:r>
      <w:r w:rsidRPr="004E086E">
        <w:t xml:space="preserve">If it is determined that the </w:t>
      </w:r>
      <w:del w:id="2555" w:author="Chase Wells" w:date="2020-11-20T14:16:00Z">
        <w:r w:rsidR="00422523" w:rsidRPr="004E086E">
          <w:delText>Department’s</w:delText>
        </w:r>
      </w:del>
      <w:ins w:id="2556" w:author="Chase Wells" w:date="2020-11-20T14:16:00Z">
        <w:r w:rsidR="006D17FA">
          <w:t>LPA</w:t>
        </w:r>
        <w:r w:rsidR="006D17FA" w:rsidRPr="004E086E">
          <w:t>’s</w:t>
        </w:r>
      </w:ins>
      <w:r w:rsidR="006D17FA" w:rsidRPr="004E086E">
        <w:t xml:space="preserve"> </w:t>
      </w:r>
      <w:r w:rsidRPr="004E086E">
        <w:t xml:space="preserve">default of the </w:t>
      </w:r>
      <w:r w:rsidR="00BF7A4E">
        <w:t>Contractor</w:t>
      </w:r>
      <w:r w:rsidRPr="004E086E">
        <w:t xml:space="preserve"> according to </w:t>
      </w:r>
      <w:ins w:id="2557" w:author="Chase Wells" w:date="2020-11-20T14:16:00Z">
        <w:r w:rsidRPr="004E086E">
          <w:t>108.08</w:t>
        </w:r>
      </w:ins>
      <w:r w:rsidRPr="004E086E">
        <w:t xml:space="preserve"> is wrongful, then the default will revert to a termination of the Contract according to </w:t>
      </w:r>
      <w:del w:id="2558" w:author="Chase Wells" w:date="2020-11-20T14:16:00Z">
        <w:r w:rsidR="00422523" w:rsidRPr="004E086E">
          <w:delText>.</w:delText>
        </w:r>
      </w:del>
      <w:ins w:id="2559" w:author="Chase Wells" w:date="2020-11-20T14:16:00Z">
        <w:r w:rsidRPr="004E086E">
          <w:t>108.09.</w:t>
        </w:r>
      </w:ins>
    </w:p>
    <w:p w14:paraId="5A58D97E" w14:textId="7F8548D0" w:rsidR="000B39E5" w:rsidRPr="004E086E" w:rsidRDefault="000B39E5" w:rsidP="000B39E5">
      <w:pPr>
        <w:pStyle w:val="SubsectionParagraph"/>
      </w:pPr>
      <w:bookmarkStart w:id="2560" w:name="S_108_09"/>
      <w:bookmarkEnd w:id="2544"/>
      <w:bookmarkEnd w:id="2560"/>
      <w:r w:rsidRPr="006D17FA">
        <w:rPr>
          <w:rStyle w:val="SubsectionTitle"/>
          <w:highlight w:val="cyan"/>
        </w:rPr>
        <w:t>108.09</w:t>
      </w:r>
      <w:r w:rsidRPr="004E086E">
        <w:rPr>
          <w:rStyle w:val="SubsectionTitle"/>
        </w:rPr>
        <w:tab/>
        <w:t xml:space="preserve">Termination of the Contract for Convenience of the </w:t>
      </w:r>
      <w:del w:id="2561" w:author="Chase Wells" w:date="2020-11-20T14:16:00Z">
        <w:r w:rsidR="00422523" w:rsidRPr="004E086E">
          <w:rPr>
            <w:rStyle w:val="SubsectionTitle"/>
          </w:rPr>
          <w:delText>Department</w:delText>
        </w:r>
      </w:del>
      <w:ins w:id="2562" w:author="Chase Wells" w:date="2020-11-20T14:16:00Z">
        <w:r w:rsidR="006D17FA">
          <w:rPr>
            <w:rStyle w:val="SubsectionTitle"/>
          </w:rPr>
          <w:t>LPA</w:t>
        </w:r>
      </w:ins>
      <w:r w:rsidRPr="004E086E">
        <w:rPr>
          <w:rStyle w:val="SubsectionTitle"/>
        </w:rPr>
        <w:t>.</w:t>
      </w:r>
      <w:r>
        <w:rPr>
          <w:b/>
          <w:bCs/>
        </w:rPr>
        <w:t xml:space="preserve"> </w:t>
      </w:r>
      <w:r w:rsidRPr="004E086E">
        <w:t xml:space="preserve">The </w:t>
      </w:r>
      <w:del w:id="2563" w:author="Chase Wells" w:date="2020-11-20T14:16:00Z">
        <w:r w:rsidR="00422523" w:rsidRPr="004E086E">
          <w:delText>Director</w:delText>
        </w:r>
      </w:del>
      <w:ins w:id="2564" w:author="Chase Wells" w:date="2020-11-20T14:16:00Z">
        <w:r w:rsidR="006D17FA">
          <w:t>PRC or CPE</w:t>
        </w:r>
      </w:ins>
      <w:r w:rsidRPr="004E086E">
        <w:t xml:space="preserve"> may terminate the Contract at any time for the convenience of the </w:t>
      </w:r>
      <w:del w:id="2565" w:author="Chase Wells" w:date="2020-11-20T14:16:00Z">
        <w:r w:rsidR="00422523" w:rsidRPr="004E086E">
          <w:delText>Department</w:delText>
        </w:r>
      </w:del>
      <w:ins w:id="2566" w:author="Chase Wells" w:date="2020-11-20T14:16:00Z">
        <w:r w:rsidR="006D17FA">
          <w:t>LPA</w:t>
        </w:r>
      </w:ins>
      <w:r w:rsidRPr="004E086E">
        <w:t>.</w:t>
      </w:r>
      <w:r>
        <w:t xml:space="preserve"> </w:t>
      </w:r>
      <w:r w:rsidRPr="004E086E">
        <w:t xml:space="preserve">The </w:t>
      </w:r>
      <w:del w:id="2567" w:author="Chase Wells" w:date="2020-11-20T14:16:00Z">
        <w:r w:rsidR="00422523" w:rsidRPr="004E086E">
          <w:delText>Department</w:delText>
        </w:r>
      </w:del>
      <w:ins w:id="2568" w:author="Chase Wells" w:date="2020-11-20T14:16:00Z">
        <w:r w:rsidR="006D17FA">
          <w:t>LPA</w:t>
        </w:r>
      </w:ins>
      <w:r w:rsidR="006D17FA" w:rsidRPr="004E086E">
        <w:t xml:space="preserve"> </w:t>
      </w:r>
      <w:r w:rsidRPr="004E086E">
        <w:t xml:space="preserve">will compensate the </w:t>
      </w:r>
      <w:del w:id="2569" w:author="Chase Wells" w:date="2020-11-20T14:16:00Z">
        <w:r w:rsidR="00422523" w:rsidRPr="004E086E">
          <w:delText>Contractor</w:delText>
        </w:r>
      </w:del>
      <w:ins w:id="2570" w:author="Chase Wells" w:date="2020-11-20T14:16:00Z">
        <w:r w:rsidR="008E536A" w:rsidRPr="008E536A">
          <w:t>DBT for design work under the provisions of the “Specifications for Consulting Services” and for construction work</w:t>
        </w:r>
      </w:ins>
      <w:r w:rsidR="008E536A" w:rsidRPr="008E536A">
        <w:t xml:space="preserve"> </w:t>
      </w:r>
      <w:r w:rsidRPr="004E086E">
        <w:t xml:space="preserve">according to </w:t>
      </w:r>
      <w:ins w:id="2571" w:author="Chase Wells" w:date="2020-11-20T14:16:00Z">
        <w:r w:rsidRPr="004E086E">
          <w:t>109.04</w:t>
        </w:r>
      </w:ins>
      <w:r w:rsidRPr="004E086E">
        <w:t xml:space="preserve"> and </w:t>
      </w:r>
      <w:ins w:id="2572" w:author="Chase Wells" w:date="2020-11-20T14:16:00Z">
        <w:r w:rsidRPr="004E086E">
          <w:t>109.05</w:t>
        </w:r>
      </w:ins>
      <w:r w:rsidRPr="004E086E">
        <w:t xml:space="preserve"> for termination of the Contract for the convenience of the </w:t>
      </w:r>
      <w:del w:id="2573" w:author="Chase Wells" w:date="2020-11-20T14:16:00Z">
        <w:r w:rsidR="00422523" w:rsidRPr="004E086E">
          <w:delText>Department.</w:delText>
        </w:r>
        <w:r w:rsidR="00422523">
          <w:delText xml:space="preserve"> </w:delText>
        </w:r>
        <w:r w:rsidR="00422523" w:rsidRPr="004E086E">
          <w:delText>This subsection is subject to the provisions of .</w:delText>
        </w:r>
      </w:del>
      <w:ins w:id="2574" w:author="Chase Wells" w:date="2020-11-20T14:16:00Z">
        <w:r w:rsidR="006D17FA">
          <w:t>LPA</w:t>
        </w:r>
        <w:r w:rsidRPr="004E086E">
          <w:t>.</w:t>
        </w:r>
        <w:r>
          <w:t xml:space="preserve"> </w:t>
        </w:r>
      </w:ins>
    </w:p>
    <w:p w14:paraId="1D9CAB4A" w14:textId="77777777" w:rsidR="000B39E5" w:rsidRPr="004E086E" w:rsidRDefault="000B39E5" w:rsidP="000B39E5">
      <w:pPr>
        <w:pStyle w:val="SubsectionParagraph"/>
      </w:pPr>
      <w:bookmarkStart w:id="2575" w:name="S_108_10"/>
      <w:bookmarkEnd w:id="2575"/>
      <w:r w:rsidRPr="004E086E">
        <w:rPr>
          <w:rStyle w:val="SubsectionTitle"/>
        </w:rPr>
        <w:t>108.10</w:t>
      </w:r>
      <w:r w:rsidRPr="004E086E">
        <w:rPr>
          <w:rStyle w:val="SubsectionTitle"/>
        </w:rPr>
        <w:tab/>
        <w:t>Payroll Records.</w:t>
      </w:r>
      <w:r>
        <w:rPr>
          <w:b/>
          <w:bCs/>
        </w:rPr>
        <w:t xml:space="preserve"> </w:t>
      </w:r>
      <w:r w:rsidRPr="004E086E">
        <w:t xml:space="preserve">Keep payroll records as specified in </w:t>
      </w:r>
      <w:ins w:id="2576" w:author="Chase Wells" w:date="2020-11-20T14:16:00Z">
        <w:r w:rsidRPr="004E086E">
          <w:t>ORC 4115.07</w:t>
        </w:r>
      </w:ins>
      <w:r w:rsidRPr="004E086E">
        <w:t xml:space="preserve"> or as required by Federal law.</w:t>
      </w:r>
    </w:p>
    <w:p w14:paraId="1E63FAAB" w14:textId="457119F2" w:rsidR="00FF006D" w:rsidRDefault="000B39E5" w:rsidP="000B39E5">
      <w:pPr>
        <w:pStyle w:val="SubsectionParagraph"/>
      </w:pPr>
      <w:r w:rsidRPr="004E086E">
        <w:t xml:space="preserve">Authorized representatives of the </w:t>
      </w:r>
      <w:del w:id="2577" w:author="Chase Wells" w:date="2020-11-20T14:16:00Z">
        <w:r w:rsidR="00422523" w:rsidRPr="004E086E">
          <w:delText>Director</w:delText>
        </w:r>
      </w:del>
      <w:ins w:id="2578" w:author="Chase Wells" w:date="2020-11-20T14:16:00Z">
        <w:r w:rsidR="006D17FA">
          <w:t>PRC or CPE</w:t>
        </w:r>
      </w:ins>
      <w:r w:rsidRPr="004E086E">
        <w:t xml:space="preserve"> may inspect the certified payroll and other payroll records.</w:t>
      </w:r>
      <w:r>
        <w:t xml:space="preserve"> </w:t>
      </w:r>
      <w:r w:rsidRPr="004E086E">
        <w:t xml:space="preserve">Upon completion of the Work and before receiving the final estimate and when required by </w:t>
      </w:r>
      <w:del w:id="2579" w:author="Chase Wells" w:date="2020-11-20T14:16:00Z">
        <w:r w:rsidR="00422523" w:rsidRPr="004E086E">
          <w:delText>,</w:delText>
        </w:r>
      </w:del>
      <w:ins w:id="2580" w:author="Chase Wells" w:date="2020-11-20T14:16:00Z">
        <w:r w:rsidRPr="004E086E">
          <w:t>ORC 4115.07,</w:t>
        </w:r>
      </w:ins>
      <w:r w:rsidRPr="004E086E">
        <w:t xml:space="preserve"> submit an affidavit stating that wages have been paid according to the minimum rates specified in the Contract Documents.</w:t>
      </w:r>
    </w:p>
    <w:p w14:paraId="6C954B53" w14:textId="77777777" w:rsidR="00FF006D" w:rsidRDefault="00FF006D">
      <w:pPr>
        <w:rPr>
          <w:sz w:val="19"/>
        </w:rPr>
      </w:pPr>
      <w:r>
        <w:br w:type="page"/>
      </w:r>
    </w:p>
    <w:p w14:paraId="7C944237" w14:textId="77777777" w:rsidR="000B39E5" w:rsidRPr="004E086E" w:rsidRDefault="000B39E5" w:rsidP="00FF006D">
      <w:pPr>
        <w:pStyle w:val="Heading1"/>
      </w:pPr>
      <w:bookmarkStart w:id="2581" w:name="_Toc338668429"/>
      <w:bookmarkStart w:id="2582" w:name="_Toc530225595"/>
      <w:bookmarkStart w:id="2583" w:name="_Toc531660986"/>
      <w:bookmarkStart w:id="2584" w:name="_Toc532271149"/>
      <w:bookmarkStart w:id="2585" w:name="_Toc165441633"/>
      <w:bookmarkStart w:id="2586" w:name="_Toc184613959"/>
      <w:bookmarkStart w:id="2587" w:name="_Toc245791662"/>
      <w:bookmarkStart w:id="2588" w:name="_Toc431547862"/>
      <w:bookmarkStart w:id="2589" w:name="_Toc527107322"/>
      <w:bookmarkStart w:id="2590" w:name="_Toc4046966"/>
      <w:r w:rsidRPr="004E086E">
        <w:lastRenderedPageBreak/>
        <w:t>109</w:t>
      </w:r>
      <w:r>
        <w:t xml:space="preserve"> </w:t>
      </w:r>
      <w:r w:rsidRPr="004E086E">
        <w:t>ACCEPTANCE, MEASUREMENT, AND PAYMENT</w:t>
      </w:r>
      <w:bookmarkEnd w:id="2581"/>
      <w:bookmarkEnd w:id="2582"/>
      <w:bookmarkEnd w:id="2583"/>
      <w:bookmarkEnd w:id="2584"/>
      <w:bookmarkEnd w:id="2585"/>
      <w:bookmarkEnd w:id="2586"/>
      <w:bookmarkEnd w:id="2587"/>
      <w:bookmarkEnd w:id="2588"/>
      <w:bookmarkEnd w:id="2589"/>
      <w:bookmarkEnd w:id="2590"/>
    </w:p>
    <w:p w14:paraId="3694CE94" w14:textId="1EFD353A" w:rsidR="008E536A" w:rsidRDefault="000B39E5" w:rsidP="008E536A">
      <w:pPr>
        <w:pStyle w:val="SubsectionParagraph"/>
        <w:rPr>
          <w:ins w:id="2591" w:author="Chase Wells" w:date="2020-11-20T14:16:00Z"/>
        </w:rPr>
      </w:pPr>
      <w:bookmarkStart w:id="2592" w:name="S_109_01"/>
      <w:bookmarkStart w:id="2593" w:name="_Hlk36216398"/>
      <w:bookmarkEnd w:id="2592"/>
      <w:r w:rsidRPr="004E086E">
        <w:rPr>
          <w:rStyle w:val="SubsectionTitle"/>
        </w:rPr>
        <w:t>109.01</w:t>
      </w:r>
      <w:r w:rsidRPr="004E086E">
        <w:rPr>
          <w:rStyle w:val="SubsectionTitle"/>
        </w:rPr>
        <w:tab/>
        <w:t>Measurement of Quantities</w:t>
      </w:r>
      <w:bookmarkEnd w:id="2593"/>
      <w:r w:rsidRPr="004E086E">
        <w:rPr>
          <w:rStyle w:val="SubsectionTitle"/>
        </w:rPr>
        <w:t>.</w:t>
      </w:r>
      <w:r>
        <w:t xml:space="preserve"> </w:t>
      </w:r>
      <w:del w:id="2594" w:author="Chase Wells" w:date="2020-11-20T14:16:00Z">
        <w:r w:rsidR="00422523" w:rsidRPr="004E086E">
          <w:delText>The Department</w:delText>
        </w:r>
      </w:del>
      <w:ins w:id="2595" w:author="Chase Wells" w:date="2020-11-20T14:16:00Z">
        <w:r w:rsidR="008E536A">
          <w:t xml:space="preserve">The pricing and payment format of this contract is Lump Sum (except for those items with unit bid prices.). </w:t>
        </w:r>
        <w:r w:rsidR="00E21348">
          <w:t>All Items covered in the Construction and Material Speciﬁcations, Supplemental Speciﬁcations, and Special Provision notes with unit price or Lump Sum as a basis of payment will be paid for in accordance with 109.09 under the most appropriate Lump Sum bid item, unless a unit line price item has been established.  All items in the Scope of Services shall be paid for under the most appropriate Lump Sum bid item.</w:t>
        </w:r>
      </w:ins>
    </w:p>
    <w:p w14:paraId="05C5CB53" w14:textId="709452FC" w:rsidR="008E536A" w:rsidRDefault="008E536A" w:rsidP="008E536A">
      <w:pPr>
        <w:pStyle w:val="SubsectionParagraph"/>
        <w:rPr>
          <w:ins w:id="2596" w:author="Chase Wells" w:date="2020-11-20T14:16:00Z"/>
        </w:rPr>
      </w:pPr>
      <w:ins w:id="2597" w:author="Chase Wells" w:date="2020-11-20T14:16:00Z">
        <w:r>
          <w:t xml:space="preserve">The DBT shall furnish the </w:t>
        </w:r>
        <w:r w:rsidR="00806946">
          <w:t xml:space="preserve">LPA </w:t>
        </w:r>
        <w:r>
          <w:t xml:space="preserve">with a Schedule of Values showing the complete breakdown (approximate cost and approximate work) of the Lump Sum bid items. It shall show estimated quantities of work in reasonable detail to determine testing and material reporting requirements per C&amp;MS. </w:t>
        </w:r>
        <w:r w:rsidR="00003F46" w:rsidRPr="003D7B24">
          <w:t>As a matter of responsibility, the DBT must include specific work items corresponding to the portions of Work subcontracted to DBE subcontractors</w:t>
        </w:r>
        <w:r w:rsidR="00003F46">
          <w:t xml:space="preserve"> or DBE consultants</w:t>
        </w:r>
        <w:r w:rsidR="00003F46" w:rsidRPr="003D7B24">
          <w:t xml:space="preserve">.  Each DBE subcontractor </w:t>
        </w:r>
        <w:r w:rsidR="00003F46">
          <w:t xml:space="preserve">and DBE consultant </w:t>
        </w:r>
        <w:r w:rsidR="00003F46" w:rsidRPr="003D7B24">
          <w:t xml:space="preserve">must have, at a minimum, one (1) identified work item within the Schedule of Values.  The sum total value identified for the DBE specific work items included in the Schedule of Values must equate to the identified subcontracted value found in the C-92s. </w:t>
        </w:r>
        <w:r>
          <w:t xml:space="preserve">It shall be submitted and agreed with the Engineer prior to </w:t>
        </w:r>
        <w:r w:rsidR="00003F46">
          <w:t>performing the representative</w:t>
        </w:r>
        <w:r>
          <w:t xml:space="preserve"> Work. It may be (and is preferred to be) in an electronic format (i.e. Excel Spreadsheet).  The Schedule of Values can be modified during the project as agreed by the Engineer.</w:t>
        </w:r>
        <w:r w:rsidR="003D7B24">
          <w:t xml:space="preserve"> </w:t>
        </w:r>
        <w:r w:rsidR="00157136">
          <w:t xml:space="preserve"> The Schedule of Values shall only be used by the </w:t>
        </w:r>
        <w:r w:rsidR="00962845">
          <w:t>LPA</w:t>
        </w:r>
        <w:r w:rsidR="00157136">
          <w:t xml:space="preserve"> and the DBT to determine progress payment estimates and material reporting requirements.  The schedule of values shall not be used to determine compensation for Extra Work nor for Revisions to the Contract Documents as defined in 104.02.</w:t>
        </w:r>
      </w:ins>
    </w:p>
    <w:p w14:paraId="1F67562F" w14:textId="77777777" w:rsidR="008E536A" w:rsidRDefault="008E536A" w:rsidP="008E536A">
      <w:pPr>
        <w:pStyle w:val="SubsectionParagraph"/>
        <w:rPr>
          <w:ins w:id="2598" w:author="Chase Wells" w:date="2020-11-20T14:16:00Z"/>
        </w:rPr>
      </w:pPr>
      <w:ins w:id="2599" w:author="Chase Wells" w:date="2020-11-20T14:16:00Z">
        <w:r>
          <w:t xml:space="preserve">The Lump Sum item of payment shall mean complete payment for the work described in that item. </w:t>
        </w:r>
      </w:ins>
    </w:p>
    <w:p w14:paraId="6F8C8259" w14:textId="72EFC384" w:rsidR="00E21348" w:rsidRDefault="008E536A" w:rsidP="00E21348">
      <w:pPr>
        <w:pStyle w:val="SubsectionParagraph"/>
        <w:rPr>
          <w:ins w:id="2600" w:author="Chase Wells" w:date="2020-11-20T14:16:00Z"/>
        </w:rPr>
      </w:pPr>
      <w:ins w:id="2601" w:author="Chase Wells" w:date="2020-11-20T14:16:00Z">
        <w:r>
          <w:t>For items in the Contract with bid unit prices, t</w:t>
        </w:r>
        <w:r w:rsidR="000B39E5" w:rsidRPr="004E086E">
          <w:t xml:space="preserve">he </w:t>
        </w:r>
        <w:r w:rsidR="00806946">
          <w:t>LPA</w:t>
        </w:r>
      </w:ins>
      <w:r w:rsidR="00806946" w:rsidRPr="004E086E">
        <w:t xml:space="preserve"> </w:t>
      </w:r>
      <w:r w:rsidR="000B39E5" w:rsidRPr="004E086E">
        <w:t xml:space="preserve">will measure the quantities of Work and calculate payments based on the method of measurement and basis of payment provisions provided in these Specifications. When the following units of measure are specified, the </w:t>
      </w:r>
      <w:del w:id="2602" w:author="Chase Wells" w:date="2020-11-20T14:16:00Z">
        <w:r w:rsidR="00422523" w:rsidRPr="004E086E">
          <w:delText>Department</w:delText>
        </w:r>
      </w:del>
      <w:ins w:id="2603" w:author="Chase Wells" w:date="2020-11-20T14:16:00Z">
        <w:r w:rsidR="00992D6F">
          <w:t>LPA</w:t>
        </w:r>
      </w:ins>
      <w:r w:rsidR="00992D6F" w:rsidRPr="004E086E">
        <w:t xml:space="preserve"> </w:t>
      </w:r>
      <w:r w:rsidR="000B39E5" w:rsidRPr="004E086E">
        <w:t>will measure quantities as described below unless otherwise specified in the Contract Documents. The accuracy of individual pay item estimate payments will be one decimal more accurate than the unit of measure denoted for the pay item.</w:t>
      </w:r>
      <w:ins w:id="2604" w:author="Chase Wells" w:date="2020-11-20T14:16:00Z">
        <w:r w:rsidR="00E21348" w:rsidRPr="00E21348">
          <w:t xml:space="preserve"> </w:t>
        </w:r>
      </w:ins>
    </w:p>
    <w:p w14:paraId="3A00B85C" w14:textId="01B94838" w:rsidR="00E21348" w:rsidRDefault="00E21348" w:rsidP="00E21348">
      <w:pPr>
        <w:pStyle w:val="SubsectionParagraph"/>
        <w:rPr>
          <w:ins w:id="2605" w:author="Chase Wells" w:date="2020-11-20T14:16:00Z"/>
        </w:rPr>
      </w:pPr>
      <w:ins w:id="2606" w:author="Chase Wells" w:date="2020-11-20T14:16:00Z">
        <w:r>
          <w:t xml:space="preserve">The </w:t>
        </w:r>
        <w:r w:rsidR="00992D6F">
          <w:t xml:space="preserve">LPA </w:t>
        </w:r>
        <w:r>
          <w:t xml:space="preserve">will monitor the quantities of Work and may verify invoice requests based on the method of measurement and basis of payment provisions provided in these Specifications. When the following units of measure are specified, the </w:t>
        </w:r>
        <w:r w:rsidR="00962845">
          <w:t>LPA</w:t>
        </w:r>
        <w:r>
          <w:t xml:space="preserve"> will monitor quantities as described below unless otherwise specified in the Contract Documents.</w:t>
        </w:r>
      </w:ins>
    </w:p>
    <w:p w14:paraId="5EBD3EDA" w14:textId="7653FB72" w:rsidR="000B39E5" w:rsidRPr="004E086E" w:rsidRDefault="000B39E5" w:rsidP="008E536A">
      <w:pPr>
        <w:pStyle w:val="SubsectionParagraph"/>
      </w:pPr>
    </w:p>
    <w:p w14:paraId="1D21093D" w14:textId="77777777" w:rsidR="000B39E5" w:rsidRPr="004E086E" w:rsidRDefault="000B39E5" w:rsidP="00D46083">
      <w:pPr>
        <w:pStyle w:val="Definition"/>
      </w:pPr>
      <w:r w:rsidRPr="004E086E">
        <w:rPr>
          <w:b/>
        </w:rPr>
        <w:t>Lump Sum.</w:t>
      </w:r>
      <w:r>
        <w:t xml:space="preserve"> </w:t>
      </w:r>
      <w:r w:rsidRPr="004E086E">
        <w:t>Not measured.</w:t>
      </w:r>
      <w:r>
        <w:t xml:space="preserve"> </w:t>
      </w:r>
      <w:r w:rsidRPr="004E086E">
        <w:t>Describes payment as reimbursement for all resources necessary to complete the Work.</w:t>
      </w:r>
      <w:r>
        <w:t xml:space="preserve"> </w:t>
      </w:r>
      <w:r w:rsidRPr="004E086E">
        <w:t>When a complete structure or structural unit is specified as the unit of measurement, the unit will include all necessary fittings and accessories.</w:t>
      </w:r>
    </w:p>
    <w:p w14:paraId="176C2D0C" w14:textId="77777777" w:rsidR="000B39E5" w:rsidRPr="004E086E" w:rsidRDefault="000B39E5" w:rsidP="00D46083">
      <w:pPr>
        <w:pStyle w:val="Definition"/>
      </w:pPr>
      <w:r w:rsidRPr="004E086E">
        <w:rPr>
          <w:b/>
        </w:rPr>
        <w:t>Each.</w:t>
      </w:r>
      <w:r>
        <w:t xml:space="preserve"> </w:t>
      </w:r>
      <w:r w:rsidRPr="004E086E">
        <w:t>Measured by the number of individual items of Work completed.</w:t>
      </w:r>
    </w:p>
    <w:p w14:paraId="2C08EE91" w14:textId="77777777" w:rsidR="000B39E5" w:rsidRPr="004E086E" w:rsidRDefault="000B39E5" w:rsidP="00D46083">
      <w:pPr>
        <w:pStyle w:val="Definition"/>
      </w:pPr>
      <w:r w:rsidRPr="004E086E">
        <w:rPr>
          <w:b/>
        </w:rPr>
        <w:t>Foot (Meter).</w:t>
      </w:r>
      <w:r>
        <w:t xml:space="preserve"> </w:t>
      </w:r>
      <w:r w:rsidRPr="004E086E">
        <w:t>Measured parallel to the longitudinal base or foundation upon which items are placed, or along the longitudinal surface of the item. Measured vertically to the nearest 0.1 foot (0.01 m), with a minimum vertical measurement of 1 foot (0.10 m), at each unit.</w:t>
      </w:r>
    </w:p>
    <w:p w14:paraId="6DB4F5E8" w14:textId="77777777" w:rsidR="000B39E5" w:rsidRPr="004E086E" w:rsidRDefault="000B39E5" w:rsidP="00D46083">
      <w:pPr>
        <w:pStyle w:val="Definition"/>
      </w:pPr>
      <w:r w:rsidRPr="004E086E">
        <w:rPr>
          <w:b/>
        </w:rPr>
        <w:t>Square Yard or Square Foot (Square Meter).</w:t>
      </w:r>
      <w:r>
        <w:t xml:space="preserve"> </w:t>
      </w:r>
      <w:r w:rsidRPr="004E086E">
        <w:t>Measured by a two-dimensional area method on the surface of the item.</w:t>
      </w:r>
    </w:p>
    <w:p w14:paraId="524ABF30" w14:textId="77777777" w:rsidR="000B39E5" w:rsidRPr="004E086E" w:rsidRDefault="000B39E5" w:rsidP="00D46083">
      <w:pPr>
        <w:pStyle w:val="Definition"/>
        <w:rPr>
          <w:b/>
        </w:rPr>
      </w:pPr>
      <w:r w:rsidRPr="004E086E">
        <w:rPr>
          <w:b/>
        </w:rPr>
        <w:t>M Square Feet.</w:t>
      </w:r>
      <w:r>
        <w:t xml:space="preserve"> </w:t>
      </w:r>
      <w:r w:rsidRPr="004E086E">
        <w:t>One thousand square feet.</w:t>
      </w:r>
    </w:p>
    <w:p w14:paraId="189582A9" w14:textId="083A5296" w:rsidR="000B39E5" w:rsidRPr="004E086E" w:rsidRDefault="000B39E5" w:rsidP="00D46083">
      <w:pPr>
        <w:pStyle w:val="Definition"/>
      </w:pPr>
      <w:r w:rsidRPr="004E086E">
        <w:rPr>
          <w:b/>
        </w:rPr>
        <w:t>Cubic Yard (Cubic Meter).</w:t>
      </w:r>
      <w:r>
        <w:t xml:space="preserve"> </w:t>
      </w:r>
      <w:r w:rsidRPr="004E086E">
        <w:t>Measured by a three-dimensional volume method.</w:t>
      </w:r>
      <w:r>
        <w:t xml:space="preserve"> </w:t>
      </w:r>
      <w:r w:rsidRPr="004E086E">
        <w:t>Measure all “loose material” or material “measured in the vehicle” by the cubic yard (cubic meter).</w:t>
      </w:r>
      <w:r>
        <w:t xml:space="preserve"> </w:t>
      </w:r>
      <w:r w:rsidRPr="004E086E">
        <w:t>Haul material “measured in the vehicle” in approved vehicles and measure in the vehicle at the point of delivery.</w:t>
      </w:r>
      <w:r>
        <w:t xml:space="preserve"> </w:t>
      </w:r>
      <w:r w:rsidRPr="004E086E">
        <w:t>For this purpose, use approved vehicles of any type or size satisfactory to the Engineer, provided the vehicle’s bed is of such type that the actual contents are readily and accurately determined.</w:t>
      </w:r>
      <w:r>
        <w:t xml:space="preserve"> </w:t>
      </w:r>
      <w:r w:rsidRPr="004E086E">
        <w:t>Unless all approved vehicles on a job are of uniform capacity, each approved vehicle must bear a legible identification mark indicating the specific approved capacity.</w:t>
      </w:r>
      <w:r>
        <w:t xml:space="preserve"> </w:t>
      </w:r>
      <w:r w:rsidRPr="004E086E">
        <w:t>The Inspector may reject all loads not hauled in such approved vehicles.</w:t>
      </w:r>
    </w:p>
    <w:p w14:paraId="3AC2484A" w14:textId="732C89CC" w:rsidR="000B39E5" w:rsidRPr="004E086E" w:rsidRDefault="000B39E5" w:rsidP="00D46083">
      <w:pPr>
        <w:pStyle w:val="Definition"/>
      </w:pPr>
      <w:r w:rsidRPr="004E086E">
        <w:t>Cubic Yard (Cubic Meter) for Asphalt Concrete.</w:t>
      </w:r>
      <w:r>
        <w:t xml:space="preserve"> </w:t>
      </w:r>
      <w:r w:rsidRPr="004E086E">
        <w:t xml:space="preserve">Measure as specified in </w:t>
      </w:r>
      <w:del w:id="2607" w:author="Chase Wells" w:date="2020-11-20T14:16:00Z">
        <w:r w:rsidR="00422523" w:rsidRPr="004E086E">
          <w:delText>.</w:delText>
        </w:r>
      </w:del>
      <w:ins w:id="2608" w:author="Chase Wells" w:date="2020-11-20T14:16:00Z">
        <w:r w:rsidRPr="004E086E">
          <w:t>401.21.</w:t>
        </w:r>
      </w:ins>
    </w:p>
    <w:p w14:paraId="4A5C0FE1" w14:textId="77777777" w:rsidR="000B39E5" w:rsidRPr="004E086E" w:rsidRDefault="000B39E5" w:rsidP="00D46083">
      <w:pPr>
        <w:pStyle w:val="Definition"/>
      </w:pPr>
      <w:r w:rsidRPr="004E086E">
        <w:rPr>
          <w:b/>
        </w:rPr>
        <w:t>Acre (Hectare).</w:t>
      </w:r>
      <w:r>
        <w:t xml:space="preserve"> </w:t>
      </w:r>
      <w:r w:rsidRPr="004E086E">
        <w:t>Measured by a two-dimensional area method on the surface to the nearest 0.1 acre (0.05 ha).</w:t>
      </w:r>
    </w:p>
    <w:p w14:paraId="48DA1224" w14:textId="77777777" w:rsidR="000B39E5" w:rsidRPr="004E086E" w:rsidRDefault="000B39E5" w:rsidP="00D46083">
      <w:pPr>
        <w:pStyle w:val="Definition"/>
      </w:pPr>
      <w:r w:rsidRPr="004E086E">
        <w:rPr>
          <w:b/>
        </w:rPr>
        <w:t>Pound (Kilogram).</w:t>
      </w:r>
      <w:r>
        <w:t xml:space="preserve"> </w:t>
      </w:r>
      <w:r w:rsidRPr="004E086E">
        <w:t>Measured by actual item net weight avoirdupois (mass).</w:t>
      </w:r>
    </w:p>
    <w:p w14:paraId="70F6BC07" w14:textId="673943F7" w:rsidR="000B39E5" w:rsidRPr="004E086E" w:rsidRDefault="000B39E5" w:rsidP="00D46083">
      <w:pPr>
        <w:pStyle w:val="Definition"/>
      </w:pPr>
      <w:r w:rsidRPr="004E086E">
        <w:rPr>
          <w:b/>
        </w:rPr>
        <w:t>Ton (Metric Ton).</w:t>
      </w:r>
      <w:r>
        <w:t xml:space="preserve"> </w:t>
      </w:r>
      <w:r w:rsidRPr="004E086E">
        <w:t>The term “ton” means the short ton consisting of 2000 pounds avoirdupois.</w:t>
      </w:r>
      <w:r>
        <w:t xml:space="preserve"> </w:t>
      </w:r>
      <w:r w:rsidRPr="004E086E">
        <w:t>The term “metric ton” means 1000 kilograms.</w:t>
      </w:r>
      <w:r>
        <w:t xml:space="preserve"> </w:t>
      </w:r>
      <w:r w:rsidRPr="004E086E">
        <w:t>Weigh all materials that are proportioned by weight on accurate and approved scales that are operated by competent, qualified personnel at locations approved by the Engineer.</w:t>
      </w:r>
      <w:r>
        <w:t xml:space="preserve"> </w:t>
      </w:r>
      <w:r w:rsidRPr="004E086E">
        <w:t xml:space="preserve">However, car weights will not </w:t>
      </w:r>
      <w:r w:rsidRPr="004E086E">
        <w:lastRenderedPageBreak/>
        <w:t>be acceptable for materials to be passed through mixing plants.</w:t>
      </w:r>
      <w:r>
        <w:t xml:space="preserve"> </w:t>
      </w:r>
      <w:r w:rsidRPr="004E086E">
        <w:t>If trucks are used to haul material being paid for by weight, weigh the empty truck at least once daily and as the Engineer directs and only if the weight of the truck is used in determining the ticket weight.</w:t>
      </w:r>
      <w:r>
        <w:t xml:space="preserve"> </w:t>
      </w:r>
      <w:r w:rsidRPr="004E086E">
        <w:t>Place a plainly legible identification mark on each truck bearing the weight of the truck.</w:t>
      </w:r>
    </w:p>
    <w:p w14:paraId="44984749" w14:textId="1AF15850" w:rsidR="000B39E5" w:rsidRPr="004E086E" w:rsidRDefault="000B39E5" w:rsidP="00D46083">
      <w:pPr>
        <w:pStyle w:val="Definition"/>
      </w:pPr>
      <w:r w:rsidRPr="004E086E">
        <w:t>For Work on a tonnage basis, file with the Engineer receipted freight bills for railroad shipments and certified weight-bills when materials are received by any other method, showing the actual tonnage used.</w:t>
      </w:r>
      <w:r>
        <w:t xml:space="preserve"> </w:t>
      </w:r>
      <w:r w:rsidRPr="004E086E">
        <w:t>For Work on a volume basis, itemize evidence of the volume used.</w:t>
      </w:r>
    </w:p>
    <w:p w14:paraId="20F3A758" w14:textId="0EAF5837" w:rsidR="000B39E5" w:rsidRPr="004E086E" w:rsidRDefault="000B39E5" w:rsidP="00D46083">
      <w:pPr>
        <w:pStyle w:val="Definition"/>
      </w:pPr>
      <w:r w:rsidRPr="004E086E">
        <w:rPr>
          <w:b/>
        </w:rPr>
        <w:t>Gallon (Liter).</w:t>
      </w:r>
      <w:r>
        <w:t xml:space="preserve"> </w:t>
      </w:r>
      <w:r w:rsidRPr="004E086E">
        <w:t>Measured by actual item liquid volume.</w:t>
      </w:r>
      <w:r>
        <w:t xml:space="preserve"> </w:t>
      </w:r>
      <w:r w:rsidRPr="004E086E">
        <w:t xml:space="preserve">The </w:t>
      </w:r>
      <w:del w:id="2609" w:author="Chase Wells" w:date="2020-11-20T14:16:00Z">
        <w:r w:rsidR="00422523" w:rsidRPr="004E086E">
          <w:delText>Department</w:delText>
        </w:r>
      </w:del>
      <w:ins w:id="2610" w:author="Chase Wells" w:date="2020-11-20T14:16:00Z">
        <w:r w:rsidR="00962845">
          <w:t>LPA</w:t>
        </w:r>
      </w:ins>
      <w:r w:rsidRPr="004E086E">
        <w:t xml:space="preserve"> will measure the following materials by the gallon (liter) at the following temperatures:</w:t>
      </w:r>
    </w:p>
    <w:p w14:paraId="3E679D0E" w14:textId="77777777" w:rsidR="000B39E5" w:rsidRPr="004E086E" w:rsidRDefault="000B39E5" w:rsidP="000B39E5">
      <w:pPr>
        <w:pStyle w:val="BlankLine"/>
      </w:pP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032"/>
      </w:tblGrid>
      <w:tr w:rsidR="000B39E5" w:rsidRPr="004E086E" w14:paraId="38932B5E" w14:textId="77777777" w:rsidTr="00325D5D">
        <w:trPr>
          <w:jc w:val="center"/>
        </w:trPr>
        <w:tc>
          <w:tcPr>
            <w:tcW w:w="1440" w:type="dxa"/>
          </w:tcPr>
          <w:p w14:paraId="280103DF" w14:textId="77777777" w:rsidR="000B39E5" w:rsidRPr="004E086E" w:rsidRDefault="000B39E5" w:rsidP="00325D5D">
            <w:pPr>
              <w:pStyle w:val="TableText"/>
              <w:rPr>
                <w:b/>
              </w:rPr>
            </w:pPr>
            <w:r w:rsidRPr="004E086E">
              <w:rPr>
                <w:b/>
              </w:rPr>
              <w:t>Temperatures</w:t>
            </w:r>
          </w:p>
        </w:tc>
        <w:tc>
          <w:tcPr>
            <w:tcW w:w="4032" w:type="dxa"/>
          </w:tcPr>
          <w:p w14:paraId="49FE3710" w14:textId="77777777" w:rsidR="000B39E5" w:rsidRPr="004E086E" w:rsidRDefault="000B39E5" w:rsidP="00325D5D">
            <w:pPr>
              <w:pStyle w:val="TableText"/>
              <w:rPr>
                <w:b/>
              </w:rPr>
            </w:pPr>
            <w:r w:rsidRPr="004E086E">
              <w:rPr>
                <w:b/>
              </w:rPr>
              <w:t>Items</w:t>
            </w:r>
          </w:p>
        </w:tc>
      </w:tr>
      <w:tr w:rsidR="000B39E5" w:rsidRPr="004E086E" w14:paraId="01B4EF81" w14:textId="77777777" w:rsidTr="00325D5D">
        <w:trPr>
          <w:cantSplit/>
          <w:jc w:val="center"/>
        </w:trPr>
        <w:tc>
          <w:tcPr>
            <w:tcW w:w="1440" w:type="dxa"/>
          </w:tcPr>
          <w:p w14:paraId="00F384BA" w14:textId="77777777" w:rsidR="000B39E5" w:rsidRPr="004E086E" w:rsidRDefault="000B39E5" w:rsidP="00325D5D">
            <w:pPr>
              <w:pStyle w:val="TableText"/>
            </w:pPr>
            <w:r w:rsidRPr="004E086E">
              <w:t xml:space="preserve">60 </w:t>
            </w:r>
            <w:r w:rsidRPr="004E086E">
              <w:sym w:font="Symbol" w:char="F0B0"/>
            </w:r>
            <w:r w:rsidRPr="004E086E">
              <w:t xml:space="preserve">F (16 </w:t>
            </w:r>
            <w:r w:rsidRPr="004E086E">
              <w:sym w:font="Symbol" w:char="F0B0"/>
            </w:r>
            <w:r w:rsidRPr="004E086E">
              <w:t>C)</w:t>
            </w:r>
          </w:p>
        </w:tc>
        <w:tc>
          <w:tcPr>
            <w:tcW w:w="4032" w:type="dxa"/>
          </w:tcPr>
          <w:p w14:paraId="1937834D" w14:textId="1F7CC32C" w:rsidR="000B39E5" w:rsidRPr="004E086E" w:rsidRDefault="000B39E5" w:rsidP="00325D5D">
            <w:pPr>
              <w:pStyle w:val="TableText"/>
            </w:pPr>
            <w:r w:rsidRPr="004E086E">
              <w:t>Creosote for Priming Coat, Creosote Oil, Creosote Solutions for Timber Preservatives, Asphalt Primer for Water-proofing, and Liquefier</w:t>
            </w:r>
          </w:p>
        </w:tc>
      </w:tr>
      <w:tr w:rsidR="000B39E5" w:rsidRPr="004E086E" w14:paraId="694DE843" w14:textId="77777777" w:rsidTr="00325D5D">
        <w:trPr>
          <w:jc w:val="center"/>
        </w:trPr>
        <w:tc>
          <w:tcPr>
            <w:tcW w:w="1440" w:type="dxa"/>
          </w:tcPr>
          <w:p w14:paraId="1554CE44" w14:textId="77777777" w:rsidR="000B39E5" w:rsidRPr="004E086E" w:rsidRDefault="000B39E5" w:rsidP="00325D5D">
            <w:pPr>
              <w:pStyle w:val="TableText"/>
            </w:pPr>
            <w:r w:rsidRPr="004E086E">
              <w:t xml:space="preserve">100 </w:t>
            </w:r>
            <w:r w:rsidRPr="004E086E">
              <w:sym w:font="Symbol" w:char="F0B0"/>
            </w:r>
            <w:r w:rsidRPr="004E086E">
              <w:t xml:space="preserve">F (38 </w:t>
            </w:r>
            <w:r w:rsidRPr="004E086E">
              <w:sym w:font="Symbol" w:char="F0B0"/>
            </w:r>
            <w:r w:rsidRPr="004E086E">
              <w:t>C)</w:t>
            </w:r>
          </w:p>
        </w:tc>
        <w:tc>
          <w:tcPr>
            <w:tcW w:w="4032" w:type="dxa"/>
          </w:tcPr>
          <w:p w14:paraId="7179D0D8" w14:textId="459BD42E" w:rsidR="000B39E5" w:rsidRPr="004E086E" w:rsidRDefault="000B39E5" w:rsidP="00325D5D">
            <w:pPr>
              <w:pStyle w:val="TableText"/>
            </w:pPr>
            <w:r w:rsidRPr="004E086E">
              <w:t>RC, MC Asphalt Emulsions, CBAE, Primer 20, and Primer 100</w:t>
            </w:r>
          </w:p>
        </w:tc>
      </w:tr>
      <w:tr w:rsidR="000B39E5" w:rsidRPr="004E086E" w14:paraId="6C13B0B7" w14:textId="77777777" w:rsidTr="00325D5D">
        <w:trPr>
          <w:jc w:val="center"/>
        </w:trPr>
        <w:tc>
          <w:tcPr>
            <w:tcW w:w="1440" w:type="dxa"/>
          </w:tcPr>
          <w:p w14:paraId="6CD44940" w14:textId="77777777" w:rsidR="000B39E5" w:rsidRPr="004E086E" w:rsidRDefault="000B39E5" w:rsidP="00325D5D">
            <w:pPr>
              <w:pStyle w:val="TableText"/>
            </w:pPr>
            <w:r w:rsidRPr="004E086E">
              <w:t xml:space="preserve">300 </w:t>
            </w:r>
            <w:r w:rsidRPr="004E086E">
              <w:sym w:font="Symbol" w:char="F0B0"/>
            </w:r>
            <w:r w:rsidRPr="004E086E">
              <w:t xml:space="preserve">F (149 </w:t>
            </w:r>
            <w:r w:rsidRPr="004E086E">
              <w:sym w:font="Symbol" w:char="F0B0"/>
            </w:r>
            <w:r w:rsidRPr="004E086E">
              <w:t>C)</w:t>
            </w:r>
          </w:p>
        </w:tc>
        <w:tc>
          <w:tcPr>
            <w:tcW w:w="4032" w:type="dxa"/>
          </w:tcPr>
          <w:p w14:paraId="270B0035" w14:textId="0627BFB5" w:rsidR="000B39E5" w:rsidRPr="004E086E" w:rsidRDefault="000B39E5" w:rsidP="00325D5D">
            <w:pPr>
              <w:pStyle w:val="TableText"/>
            </w:pPr>
            <w:r w:rsidRPr="004E086E">
              <w:t>Asphalt Binder</w:t>
            </w:r>
          </w:p>
        </w:tc>
      </w:tr>
    </w:tbl>
    <w:p w14:paraId="4A6F56EA" w14:textId="77777777" w:rsidR="000B39E5" w:rsidRPr="004E086E" w:rsidRDefault="000B39E5" w:rsidP="000B39E5">
      <w:pPr>
        <w:pStyle w:val="BlankLine"/>
      </w:pPr>
    </w:p>
    <w:p w14:paraId="2C66215B" w14:textId="77D7E841" w:rsidR="000B39E5" w:rsidRPr="004E086E" w:rsidRDefault="000B39E5" w:rsidP="00D46083">
      <w:pPr>
        <w:pStyle w:val="Definition"/>
      </w:pPr>
      <w:r w:rsidRPr="004E086E">
        <w:t xml:space="preserve">Measure tank car outage of asphalt material at its destination before any material has been removed from the tank car according to </w:t>
      </w:r>
      <w:del w:id="2611" w:author="Chase Wells" w:date="2020-11-20T14:16:00Z">
        <w:r w:rsidR="00422523" w:rsidRPr="004E086E">
          <w:delText>.</w:delText>
        </w:r>
      </w:del>
      <w:ins w:id="2612" w:author="Chase Wells" w:date="2020-11-20T14:16:00Z">
        <w:r w:rsidRPr="004E086E">
          <w:t>Supplement 1060.</w:t>
        </w:r>
      </w:ins>
    </w:p>
    <w:p w14:paraId="651A6B6F" w14:textId="30F6013F" w:rsidR="000B39E5" w:rsidRPr="004E086E" w:rsidRDefault="000B39E5" w:rsidP="00D46083">
      <w:pPr>
        <w:pStyle w:val="Definition"/>
      </w:pPr>
      <w:r w:rsidRPr="004E086E">
        <w:t xml:space="preserve">Convert the net weight of asphalt material shipments to gallons (liters) at the specified pay temperature according to </w:t>
      </w:r>
      <w:del w:id="2613" w:author="Chase Wells" w:date="2020-11-20T14:16:00Z">
        <w:r w:rsidR="00422523" w:rsidRPr="004E086E">
          <w:delText>.</w:delText>
        </w:r>
      </w:del>
      <w:ins w:id="2614" w:author="Chase Wells" w:date="2020-11-20T14:16:00Z">
        <w:r w:rsidRPr="004E086E">
          <w:t>Supplement 1060.</w:t>
        </w:r>
      </w:ins>
    </w:p>
    <w:p w14:paraId="41987730" w14:textId="689A9CA2" w:rsidR="000B39E5" w:rsidRPr="004E086E" w:rsidRDefault="000B39E5" w:rsidP="00D46083">
      <w:pPr>
        <w:pStyle w:val="Definition"/>
      </w:pPr>
      <w:r w:rsidRPr="004E086E">
        <w:t xml:space="preserve">Convert the gallons (liters) at the measured temperature to gallons (liters) of asphalt material at the specified pay temperature according to </w:t>
      </w:r>
      <w:del w:id="2615" w:author="Chase Wells" w:date="2020-11-20T14:16:00Z">
        <w:r w:rsidR="00422523" w:rsidRPr="004E086E">
          <w:delText>.</w:delText>
        </w:r>
      </w:del>
      <w:ins w:id="2616" w:author="Chase Wells" w:date="2020-11-20T14:16:00Z">
        <w:r w:rsidRPr="004E086E">
          <w:t>Supplement 1060.</w:t>
        </w:r>
      </w:ins>
    </w:p>
    <w:p w14:paraId="11213B91" w14:textId="77777777" w:rsidR="000B39E5" w:rsidRPr="004E086E" w:rsidRDefault="000B39E5" w:rsidP="00D46083">
      <w:pPr>
        <w:pStyle w:val="Definition"/>
      </w:pPr>
      <w:r w:rsidRPr="004E086E">
        <w:rPr>
          <w:b/>
        </w:rPr>
        <w:t>M Gallon.</w:t>
      </w:r>
      <w:r>
        <w:t xml:space="preserve"> </w:t>
      </w:r>
      <w:r w:rsidRPr="004E086E">
        <w:t>One thousand gallons.</w:t>
      </w:r>
    </w:p>
    <w:p w14:paraId="42F6D5F5" w14:textId="3DF231CF" w:rsidR="000B39E5" w:rsidRPr="004E086E" w:rsidRDefault="000B39E5" w:rsidP="00D46083">
      <w:pPr>
        <w:pStyle w:val="Definition"/>
      </w:pPr>
      <w:r w:rsidRPr="004E086E">
        <w:rPr>
          <w:b/>
        </w:rPr>
        <w:t>Thousand Board Feet, MBF (Cubic Meter).</w:t>
      </w:r>
      <w:r>
        <w:t xml:space="preserve"> </w:t>
      </w:r>
      <w:r w:rsidRPr="004E086E">
        <w:t>Measure timber by MBF (cubic meter) actually incorporated in the structure.</w:t>
      </w:r>
      <w:r>
        <w:t xml:space="preserve"> </w:t>
      </w:r>
      <w:r w:rsidRPr="004E086E">
        <w:t>Base the measurement on nominal widths, thicknesses, and the extreme length of each piece.</w:t>
      </w:r>
    </w:p>
    <w:p w14:paraId="127AFF42" w14:textId="77777777" w:rsidR="000B39E5" w:rsidRPr="004E086E" w:rsidRDefault="000B39E5" w:rsidP="00D46083">
      <w:pPr>
        <w:pStyle w:val="Definition"/>
      </w:pPr>
      <w:r w:rsidRPr="004E086E">
        <w:rPr>
          <w:b/>
        </w:rPr>
        <w:t>Standard Manufactured Items.</w:t>
      </w:r>
      <w:r>
        <w:t xml:space="preserve"> </w:t>
      </w:r>
      <w:r w:rsidRPr="004E086E">
        <w:t>When standard manufactured items are specified such as fence, wire, plates, rolled shapes, pipe conduit, etc., and these items are identified by size, unit weight, section dimensions, etc., such identification will be to nominal weights or dimensions set by the industry.</w:t>
      </w:r>
    </w:p>
    <w:p w14:paraId="139F45FF" w14:textId="2A275819" w:rsidR="000B39E5" w:rsidRPr="004E086E" w:rsidRDefault="000B39E5" w:rsidP="000B39E5">
      <w:pPr>
        <w:pStyle w:val="SubsectionParagraph"/>
      </w:pPr>
      <w:bookmarkStart w:id="2617" w:name="S_109_02"/>
      <w:bookmarkEnd w:id="2617"/>
      <w:r w:rsidRPr="004E086E">
        <w:rPr>
          <w:rStyle w:val="SubsectionTitle"/>
        </w:rPr>
        <w:t>109.02</w:t>
      </w:r>
      <w:r w:rsidRPr="004E086E">
        <w:rPr>
          <w:rStyle w:val="SubsectionTitle"/>
        </w:rPr>
        <w:tab/>
        <w:t>Measurement Units.</w:t>
      </w:r>
      <w:r>
        <w:t xml:space="preserve"> </w:t>
      </w:r>
      <w:r w:rsidRPr="004E086E">
        <w:t xml:space="preserve">The </w:t>
      </w:r>
      <w:del w:id="2618" w:author="Chase Wells" w:date="2020-11-20T14:16:00Z">
        <w:r w:rsidR="00422523" w:rsidRPr="004E086E">
          <w:delText>Department</w:delText>
        </w:r>
      </w:del>
      <w:ins w:id="2619" w:author="Chase Wells" w:date="2020-11-20T14:16:00Z">
        <w:r w:rsidR="00962845">
          <w:t>LPA</w:t>
        </w:r>
      </w:ins>
      <w:r w:rsidRPr="004E086E">
        <w:t xml:space="preserve"> will measure using either English or metric units as indicated in the Contract Documents.</w:t>
      </w:r>
      <w:r>
        <w:t xml:space="preserve"> </w:t>
      </w:r>
      <w:r w:rsidRPr="004E086E">
        <w:t xml:space="preserve">Use the Tables </w:t>
      </w:r>
      <w:ins w:id="2620" w:author="Chase Wells" w:date="2020-11-20T14:16:00Z">
        <w:r w:rsidRPr="004E086E">
          <w:t>109.02-1</w:t>
        </w:r>
      </w:ins>
      <w:r w:rsidRPr="004E086E">
        <w:t xml:space="preserve"> and </w:t>
      </w:r>
      <w:ins w:id="2621" w:author="Chase Wells" w:date="2020-11-20T14:16:00Z">
        <w:r w:rsidRPr="004E086E">
          <w:t>109.02-2</w:t>
        </w:r>
      </w:ins>
      <w:r w:rsidRPr="004E086E">
        <w:t xml:space="preserve"> to convert units when required.</w:t>
      </w:r>
      <w:r>
        <w:t xml:space="preserve"> </w:t>
      </w:r>
      <w:r w:rsidRPr="004E086E">
        <w:t xml:space="preserve">If Tables </w:t>
      </w:r>
      <w:ins w:id="2622" w:author="Chase Wells" w:date="2020-11-20T14:16:00Z">
        <w:r w:rsidRPr="004E086E">
          <w:t>109.02-1</w:t>
        </w:r>
      </w:ins>
      <w:r w:rsidRPr="004E086E">
        <w:t xml:space="preserve"> and </w:t>
      </w:r>
      <w:ins w:id="2623" w:author="Chase Wells" w:date="2020-11-20T14:16:00Z">
        <w:r w:rsidRPr="004E086E">
          <w:t>109.02-2</w:t>
        </w:r>
      </w:ins>
      <w:r w:rsidRPr="004E086E">
        <w:t xml:space="preserve"> do not provide a required factor, then use the appropriate factor provided in the </w:t>
      </w:r>
      <w:del w:id="2624" w:author="Chase Wells" w:date="2020-11-20T14:16:00Z">
        <w:r w:rsidR="00422523" w:rsidRPr="004E086E">
          <w:delText>.</w:delText>
        </w:r>
      </w:del>
      <w:ins w:id="2625" w:author="Chase Wells" w:date="2020-11-20T14:16:00Z">
        <w:r w:rsidRPr="004E086E">
          <w:t>IEEE/ASTM SI 10.</w:t>
        </w:r>
      </w:ins>
    </w:p>
    <w:p w14:paraId="604CF1E5" w14:textId="77777777" w:rsidR="000B39E5" w:rsidRPr="004E086E" w:rsidRDefault="000B39E5" w:rsidP="000B39E5">
      <w:pPr>
        <w:pStyle w:val="TableTitles"/>
      </w:pPr>
      <w:bookmarkStart w:id="2626" w:name="T_109_02_1"/>
      <w:bookmarkEnd w:id="2626"/>
      <w:r w:rsidRPr="004E086E">
        <w:lastRenderedPageBreak/>
        <w:t>Table 109.02-1</w:t>
      </w:r>
      <w:r>
        <w:t xml:space="preserve"> </w:t>
      </w:r>
      <w:r w:rsidRPr="004E086E">
        <w:t>English to SI (Metric) Conversion Factors</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20"/>
        <w:gridCol w:w="1440"/>
        <w:gridCol w:w="1152"/>
        <w:gridCol w:w="1440"/>
        <w:gridCol w:w="720"/>
      </w:tblGrid>
      <w:tr w:rsidR="000B39E5" w:rsidRPr="004E086E" w14:paraId="4CE8C783" w14:textId="77777777" w:rsidTr="00325D5D">
        <w:trPr>
          <w:jc w:val="center"/>
        </w:trPr>
        <w:tc>
          <w:tcPr>
            <w:tcW w:w="720" w:type="dxa"/>
            <w:vAlign w:val="bottom"/>
          </w:tcPr>
          <w:p w14:paraId="02E8C91E" w14:textId="77777777" w:rsidR="000B39E5" w:rsidRPr="004E086E" w:rsidRDefault="000B39E5" w:rsidP="00325D5D">
            <w:pPr>
              <w:pStyle w:val="TableText"/>
            </w:pPr>
            <w:r w:rsidRPr="004E086E">
              <w:t>Symbol</w:t>
            </w:r>
          </w:p>
        </w:tc>
        <w:tc>
          <w:tcPr>
            <w:tcW w:w="1440" w:type="dxa"/>
            <w:vAlign w:val="bottom"/>
          </w:tcPr>
          <w:p w14:paraId="37783F18" w14:textId="77777777" w:rsidR="000B39E5" w:rsidRPr="004E086E" w:rsidRDefault="000B39E5" w:rsidP="00325D5D">
            <w:pPr>
              <w:pStyle w:val="TableText"/>
            </w:pPr>
            <w:r w:rsidRPr="004E086E">
              <w:t>When You Know</w:t>
            </w:r>
          </w:p>
        </w:tc>
        <w:tc>
          <w:tcPr>
            <w:tcW w:w="1152" w:type="dxa"/>
            <w:vAlign w:val="bottom"/>
          </w:tcPr>
          <w:p w14:paraId="1B19423B" w14:textId="77777777" w:rsidR="000B39E5" w:rsidRPr="004E086E" w:rsidRDefault="000B39E5" w:rsidP="00325D5D">
            <w:pPr>
              <w:pStyle w:val="TableText"/>
            </w:pPr>
            <w:r w:rsidRPr="004E086E">
              <w:t>Multiply By</w:t>
            </w:r>
          </w:p>
        </w:tc>
        <w:tc>
          <w:tcPr>
            <w:tcW w:w="1440" w:type="dxa"/>
            <w:vAlign w:val="bottom"/>
          </w:tcPr>
          <w:p w14:paraId="330E98FE" w14:textId="77777777" w:rsidR="000B39E5" w:rsidRPr="004E086E" w:rsidRDefault="000B39E5" w:rsidP="00325D5D">
            <w:pPr>
              <w:pStyle w:val="TableText"/>
            </w:pPr>
            <w:r w:rsidRPr="004E086E">
              <w:t>To Find</w:t>
            </w:r>
          </w:p>
        </w:tc>
        <w:tc>
          <w:tcPr>
            <w:tcW w:w="720" w:type="dxa"/>
            <w:vAlign w:val="bottom"/>
          </w:tcPr>
          <w:p w14:paraId="52100DA8" w14:textId="77777777" w:rsidR="000B39E5" w:rsidRPr="004E086E" w:rsidRDefault="000B39E5" w:rsidP="00325D5D">
            <w:pPr>
              <w:pStyle w:val="TableText"/>
            </w:pPr>
            <w:r w:rsidRPr="004E086E">
              <w:t>Symbol</w:t>
            </w:r>
          </w:p>
        </w:tc>
      </w:tr>
      <w:tr w:rsidR="000B39E5" w:rsidRPr="004E086E" w14:paraId="00AA06D1" w14:textId="77777777" w:rsidTr="00325D5D">
        <w:trPr>
          <w:jc w:val="center"/>
        </w:trPr>
        <w:tc>
          <w:tcPr>
            <w:tcW w:w="5472" w:type="dxa"/>
            <w:gridSpan w:val="5"/>
          </w:tcPr>
          <w:p w14:paraId="193AD27F" w14:textId="77777777" w:rsidR="000B39E5" w:rsidRPr="004E086E" w:rsidRDefault="000B39E5" w:rsidP="00325D5D">
            <w:pPr>
              <w:pStyle w:val="TableText"/>
            </w:pPr>
            <w:r w:rsidRPr="004E086E">
              <w:t>Length</w:t>
            </w:r>
          </w:p>
        </w:tc>
      </w:tr>
      <w:tr w:rsidR="000B39E5" w:rsidRPr="004E086E" w14:paraId="531DAE1C" w14:textId="77777777" w:rsidTr="00325D5D">
        <w:trPr>
          <w:jc w:val="center"/>
        </w:trPr>
        <w:tc>
          <w:tcPr>
            <w:tcW w:w="720" w:type="dxa"/>
          </w:tcPr>
          <w:p w14:paraId="15D427A4" w14:textId="77777777" w:rsidR="000B39E5" w:rsidRPr="004E086E" w:rsidRDefault="000B39E5" w:rsidP="00325D5D">
            <w:pPr>
              <w:pStyle w:val="TableText"/>
            </w:pPr>
            <w:r w:rsidRPr="004E086E">
              <w:t>mil</w:t>
            </w:r>
          </w:p>
        </w:tc>
        <w:tc>
          <w:tcPr>
            <w:tcW w:w="1440" w:type="dxa"/>
          </w:tcPr>
          <w:p w14:paraId="07017C66" w14:textId="77777777" w:rsidR="000B39E5" w:rsidRPr="004E086E" w:rsidRDefault="000B39E5" w:rsidP="00325D5D">
            <w:pPr>
              <w:pStyle w:val="TableText"/>
            </w:pPr>
            <w:r w:rsidRPr="004E086E">
              <w:t>mils</w:t>
            </w:r>
          </w:p>
        </w:tc>
        <w:tc>
          <w:tcPr>
            <w:tcW w:w="1152" w:type="dxa"/>
          </w:tcPr>
          <w:p w14:paraId="5F0E0E69" w14:textId="77777777" w:rsidR="000B39E5" w:rsidRPr="004E086E" w:rsidRDefault="000B39E5" w:rsidP="00325D5D">
            <w:pPr>
              <w:pStyle w:val="TableText"/>
            </w:pPr>
            <w:r w:rsidRPr="004E086E">
              <w:t>25.4</w:t>
            </w:r>
          </w:p>
        </w:tc>
        <w:tc>
          <w:tcPr>
            <w:tcW w:w="1440" w:type="dxa"/>
          </w:tcPr>
          <w:p w14:paraId="394BC0ED" w14:textId="77777777" w:rsidR="000B39E5" w:rsidRPr="004E086E" w:rsidRDefault="000B39E5" w:rsidP="00325D5D">
            <w:pPr>
              <w:pStyle w:val="TableText"/>
            </w:pPr>
            <w:r w:rsidRPr="004E086E">
              <w:t>micrometers</w:t>
            </w:r>
          </w:p>
        </w:tc>
        <w:tc>
          <w:tcPr>
            <w:tcW w:w="720" w:type="dxa"/>
          </w:tcPr>
          <w:p w14:paraId="2A35201C" w14:textId="77777777" w:rsidR="000B39E5" w:rsidRPr="004E086E" w:rsidRDefault="000B39E5" w:rsidP="00325D5D">
            <w:pPr>
              <w:pStyle w:val="TableText"/>
            </w:pPr>
            <w:r w:rsidRPr="004E086E">
              <w:t>µm</w:t>
            </w:r>
          </w:p>
        </w:tc>
      </w:tr>
      <w:tr w:rsidR="000B39E5" w:rsidRPr="004E086E" w14:paraId="1D5228D0" w14:textId="77777777" w:rsidTr="00325D5D">
        <w:trPr>
          <w:jc w:val="center"/>
        </w:trPr>
        <w:tc>
          <w:tcPr>
            <w:tcW w:w="720" w:type="dxa"/>
          </w:tcPr>
          <w:p w14:paraId="34AD3D24" w14:textId="77777777" w:rsidR="000B39E5" w:rsidRPr="004E086E" w:rsidRDefault="000B39E5" w:rsidP="00325D5D">
            <w:pPr>
              <w:pStyle w:val="TableText"/>
            </w:pPr>
            <w:r w:rsidRPr="004E086E">
              <w:t>in</w:t>
            </w:r>
          </w:p>
        </w:tc>
        <w:tc>
          <w:tcPr>
            <w:tcW w:w="1440" w:type="dxa"/>
          </w:tcPr>
          <w:p w14:paraId="750F672A" w14:textId="77777777" w:rsidR="000B39E5" w:rsidRPr="004E086E" w:rsidRDefault="000B39E5" w:rsidP="00325D5D">
            <w:pPr>
              <w:pStyle w:val="TableText"/>
            </w:pPr>
            <w:r w:rsidRPr="004E086E">
              <w:t>inches</w:t>
            </w:r>
          </w:p>
        </w:tc>
        <w:tc>
          <w:tcPr>
            <w:tcW w:w="1152" w:type="dxa"/>
          </w:tcPr>
          <w:p w14:paraId="6AF5B555" w14:textId="77777777" w:rsidR="000B39E5" w:rsidRPr="004E086E" w:rsidRDefault="000B39E5" w:rsidP="00325D5D">
            <w:pPr>
              <w:pStyle w:val="TableText"/>
            </w:pPr>
            <w:r w:rsidRPr="004E086E">
              <w:t>25.4</w:t>
            </w:r>
          </w:p>
        </w:tc>
        <w:tc>
          <w:tcPr>
            <w:tcW w:w="1440" w:type="dxa"/>
          </w:tcPr>
          <w:p w14:paraId="6F3A807A" w14:textId="77777777" w:rsidR="000B39E5" w:rsidRPr="004E086E" w:rsidRDefault="000B39E5" w:rsidP="00325D5D">
            <w:pPr>
              <w:pStyle w:val="TableText"/>
            </w:pPr>
            <w:r w:rsidRPr="004E086E">
              <w:t>millimeters</w:t>
            </w:r>
          </w:p>
        </w:tc>
        <w:tc>
          <w:tcPr>
            <w:tcW w:w="720" w:type="dxa"/>
          </w:tcPr>
          <w:p w14:paraId="325FB93D" w14:textId="77777777" w:rsidR="000B39E5" w:rsidRPr="004E086E" w:rsidRDefault="000B39E5" w:rsidP="00325D5D">
            <w:pPr>
              <w:pStyle w:val="TableText"/>
            </w:pPr>
            <w:r w:rsidRPr="004E086E">
              <w:t>mm</w:t>
            </w:r>
          </w:p>
        </w:tc>
      </w:tr>
      <w:tr w:rsidR="000B39E5" w:rsidRPr="004E086E" w14:paraId="7502B6E3" w14:textId="77777777" w:rsidTr="00325D5D">
        <w:trPr>
          <w:jc w:val="center"/>
        </w:trPr>
        <w:tc>
          <w:tcPr>
            <w:tcW w:w="720" w:type="dxa"/>
          </w:tcPr>
          <w:p w14:paraId="73F46A42" w14:textId="77777777" w:rsidR="000B39E5" w:rsidRPr="004E086E" w:rsidRDefault="000B39E5" w:rsidP="00325D5D">
            <w:pPr>
              <w:pStyle w:val="TableText"/>
            </w:pPr>
            <w:r w:rsidRPr="004E086E">
              <w:t>ft</w:t>
            </w:r>
          </w:p>
        </w:tc>
        <w:tc>
          <w:tcPr>
            <w:tcW w:w="1440" w:type="dxa"/>
          </w:tcPr>
          <w:p w14:paraId="029D56BF" w14:textId="77777777" w:rsidR="000B39E5" w:rsidRPr="004E086E" w:rsidRDefault="000B39E5" w:rsidP="00325D5D">
            <w:pPr>
              <w:pStyle w:val="TableText"/>
            </w:pPr>
            <w:r w:rsidRPr="004E086E">
              <w:t>feet</w:t>
            </w:r>
          </w:p>
        </w:tc>
        <w:tc>
          <w:tcPr>
            <w:tcW w:w="1152" w:type="dxa"/>
          </w:tcPr>
          <w:p w14:paraId="69159F19" w14:textId="77777777" w:rsidR="000B39E5" w:rsidRPr="004E086E" w:rsidRDefault="000B39E5" w:rsidP="00325D5D">
            <w:pPr>
              <w:pStyle w:val="TableText"/>
            </w:pPr>
            <w:r w:rsidRPr="004E086E">
              <w:t>0.3048</w:t>
            </w:r>
          </w:p>
        </w:tc>
        <w:tc>
          <w:tcPr>
            <w:tcW w:w="1440" w:type="dxa"/>
          </w:tcPr>
          <w:p w14:paraId="7D856762" w14:textId="77777777" w:rsidR="000B39E5" w:rsidRPr="004E086E" w:rsidRDefault="000B39E5" w:rsidP="00325D5D">
            <w:pPr>
              <w:pStyle w:val="TableText"/>
            </w:pPr>
            <w:r w:rsidRPr="004E086E">
              <w:t>meters</w:t>
            </w:r>
          </w:p>
        </w:tc>
        <w:tc>
          <w:tcPr>
            <w:tcW w:w="720" w:type="dxa"/>
          </w:tcPr>
          <w:p w14:paraId="01DC21A0" w14:textId="77777777" w:rsidR="000B39E5" w:rsidRPr="004E086E" w:rsidRDefault="000B39E5" w:rsidP="00325D5D">
            <w:pPr>
              <w:pStyle w:val="TableText"/>
            </w:pPr>
            <w:r w:rsidRPr="004E086E">
              <w:t>m</w:t>
            </w:r>
          </w:p>
        </w:tc>
      </w:tr>
      <w:tr w:rsidR="000B39E5" w:rsidRPr="004E086E" w14:paraId="70830843" w14:textId="77777777" w:rsidTr="00325D5D">
        <w:trPr>
          <w:jc w:val="center"/>
        </w:trPr>
        <w:tc>
          <w:tcPr>
            <w:tcW w:w="720" w:type="dxa"/>
          </w:tcPr>
          <w:p w14:paraId="042F126A" w14:textId="77777777" w:rsidR="000B39E5" w:rsidRPr="004E086E" w:rsidRDefault="000B39E5" w:rsidP="00325D5D">
            <w:pPr>
              <w:pStyle w:val="TableText"/>
            </w:pPr>
            <w:r w:rsidRPr="004E086E">
              <w:t>yd</w:t>
            </w:r>
          </w:p>
        </w:tc>
        <w:tc>
          <w:tcPr>
            <w:tcW w:w="1440" w:type="dxa"/>
          </w:tcPr>
          <w:p w14:paraId="1CE21EF0" w14:textId="77777777" w:rsidR="000B39E5" w:rsidRPr="004E086E" w:rsidRDefault="000B39E5" w:rsidP="00325D5D">
            <w:pPr>
              <w:pStyle w:val="TableText"/>
            </w:pPr>
            <w:r w:rsidRPr="004E086E">
              <w:t>yards</w:t>
            </w:r>
          </w:p>
        </w:tc>
        <w:tc>
          <w:tcPr>
            <w:tcW w:w="1152" w:type="dxa"/>
          </w:tcPr>
          <w:p w14:paraId="29C99A08" w14:textId="77777777" w:rsidR="000B39E5" w:rsidRPr="004E086E" w:rsidRDefault="000B39E5" w:rsidP="00325D5D">
            <w:pPr>
              <w:pStyle w:val="TableText"/>
            </w:pPr>
            <w:r w:rsidRPr="004E086E">
              <w:t>0.9144</w:t>
            </w:r>
          </w:p>
        </w:tc>
        <w:tc>
          <w:tcPr>
            <w:tcW w:w="1440" w:type="dxa"/>
          </w:tcPr>
          <w:p w14:paraId="3626EB44" w14:textId="77777777" w:rsidR="000B39E5" w:rsidRPr="004E086E" w:rsidRDefault="000B39E5" w:rsidP="00325D5D">
            <w:pPr>
              <w:pStyle w:val="TableText"/>
            </w:pPr>
            <w:r w:rsidRPr="004E086E">
              <w:t>meters</w:t>
            </w:r>
          </w:p>
        </w:tc>
        <w:tc>
          <w:tcPr>
            <w:tcW w:w="720" w:type="dxa"/>
          </w:tcPr>
          <w:p w14:paraId="0E1C58B0" w14:textId="77777777" w:rsidR="000B39E5" w:rsidRPr="004E086E" w:rsidRDefault="000B39E5" w:rsidP="00325D5D">
            <w:pPr>
              <w:pStyle w:val="TableText"/>
            </w:pPr>
            <w:r w:rsidRPr="004E086E">
              <w:t>m</w:t>
            </w:r>
          </w:p>
        </w:tc>
      </w:tr>
      <w:tr w:rsidR="000B39E5" w:rsidRPr="004E086E" w14:paraId="59DC0F50" w14:textId="77777777" w:rsidTr="00325D5D">
        <w:trPr>
          <w:jc w:val="center"/>
        </w:trPr>
        <w:tc>
          <w:tcPr>
            <w:tcW w:w="720" w:type="dxa"/>
          </w:tcPr>
          <w:p w14:paraId="6DE0F89C" w14:textId="77777777" w:rsidR="000B39E5" w:rsidRPr="004E086E" w:rsidRDefault="000B39E5" w:rsidP="00325D5D">
            <w:pPr>
              <w:pStyle w:val="TableText"/>
            </w:pPr>
            <w:r w:rsidRPr="004E086E">
              <w:t>mi</w:t>
            </w:r>
          </w:p>
        </w:tc>
        <w:tc>
          <w:tcPr>
            <w:tcW w:w="1440" w:type="dxa"/>
          </w:tcPr>
          <w:p w14:paraId="6AAE65B1" w14:textId="77777777" w:rsidR="000B39E5" w:rsidRPr="004E086E" w:rsidRDefault="000B39E5" w:rsidP="00325D5D">
            <w:pPr>
              <w:pStyle w:val="TableText"/>
            </w:pPr>
            <w:r w:rsidRPr="004E086E">
              <w:t>miles</w:t>
            </w:r>
          </w:p>
        </w:tc>
        <w:tc>
          <w:tcPr>
            <w:tcW w:w="1152" w:type="dxa"/>
          </w:tcPr>
          <w:p w14:paraId="3F801C3B" w14:textId="77777777" w:rsidR="000B39E5" w:rsidRPr="004E086E" w:rsidRDefault="000B39E5" w:rsidP="00325D5D">
            <w:pPr>
              <w:pStyle w:val="TableText"/>
            </w:pPr>
            <w:r w:rsidRPr="004E086E">
              <w:t>1.609347</w:t>
            </w:r>
          </w:p>
        </w:tc>
        <w:tc>
          <w:tcPr>
            <w:tcW w:w="1440" w:type="dxa"/>
          </w:tcPr>
          <w:p w14:paraId="30C7D09C" w14:textId="77777777" w:rsidR="000B39E5" w:rsidRPr="004E086E" w:rsidRDefault="000B39E5" w:rsidP="00325D5D">
            <w:pPr>
              <w:pStyle w:val="TableText"/>
            </w:pPr>
            <w:r w:rsidRPr="004E086E">
              <w:t>kilometers</w:t>
            </w:r>
          </w:p>
        </w:tc>
        <w:tc>
          <w:tcPr>
            <w:tcW w:w="720" w:type="dxa"/>
          </w:tcPr>
          <w:p w14:paraId="7C9ACDF4" w14:textId="77777777" w:rsidR="000B39E5" w:rsidRPr="004E086E" w:rsidRDefault="000B39E5" w:rsidP="00325D5D">
            <w:pPr>
              <w:pStyle w:val="TableText"/>
            </w:pPr>
            <w:r w:rsidRPr="004E086E">
              <w:t>km</w:t>
            </w:r>
          </w:p>
        </w:tc>
      </w:tr>
      <w:tr w:rsidR="000B39E5" w:rsidRPr="004E086E" w14:paraId="5918F17C" w14:textId="77777777" w:rsidTr="00325D5D">
        <w:trPr>
          <w:jc w:val="center"/>
        </w:trPr>
        <w:tc>
          <w:tcPr>
            <w:tcW w:w="5472" w:type="dxa"/>
            <w:gridSpan w:val="5"/>
          </w:tcPr>
          <w:p w14:paraId="6A444BB3" w14:textId="77777777" w:rsidR="000B39E5" w:rsidRPr="004E086E" w:rsidRDefault="000B39E5" w:rsidP="00325D5D">
            <w:pPr>
              <w:pStyle w:val="TableText"/>
            </w:pPr>
            <w:r w:rsidRPr="004E086E">
              <w:t>Area</w:t>
            </w:r>
          </w:p>
        </w:tc>
      </w:tr>
      <w:tr w:rsidR="000B39E5" w:rsidRPr="004E086E" w14:paraId="2050BC83" w14:textId="77777777" w:rsidTr="00325D5D">
        <w:trPr>
          <w:jc w:val="center"/>
        </w:trPr>
        <w:tc>
          <w:tcPr>
            <w:tcW w:w="720" w:type="dxa"/>
          </w:tcPr>
          <w:p w14:paraId="2CF50B9F" w14:textId="77777777" w:rsidR="000B39E5" w:rsidRPr="004E086E" w:rsidRDefault="000B39E5" w:rsidP="00325D5D">
            <w:pPr>
              <w:pStyle w:val="TableText"/>
            </w:pPr>
            <w:r w:rsidRPr="004E086E">
              <w:t>in²</w:t>
            </w:r>
          </w:p>
        </w:tc>
        <w:tc>
          <w:tcPr>
            <w:tcW w:w="1440" w:type="dxa"/>
          </w:tcPr>
          <w:p w14:paraId="4FCBA9FA" w14:textId="77777777" w:rsidR="000B39E5" w:rsidRPr="004E086E" w:rsidRDefault="000B39E5" w:rsidP="00325D5D">
            <w:pPr>
              <w:pStyle w:val="TableText"/>
            </w:pPr>
            <w:r w:rsidRPr="004E086E">
              <w:t>square inches</w:t>
            </w:r>
          </w:p>
        </w:tc>
        <w:tc>
          <w:tcPr>
            <w:tcW w:w="1152" w:type="dxa"/>
          </w:tcPr>
          <w:p w14:paraId="5344C625" w14:textId="77777777" w:rsidR="000B39E5" w:rsidRPr="004E086E" w:rsidRDefault="000B39E5" w:rsidP="00325D5D">
            <w:pPr>
              <w:pStyle w:val="TableText"/>
            </w:pPr>
            <w:r w:rsidRPr="004E086E">
              <w:t>645.16</w:t>
            </w:r>
          </w:p>
        </w:tc>
        <w:tc>
          <w:tcPr>
            <w:tcW w:w="1440" w:type="dxa"/>
          </w:tcPr>
          <w:p w14:paraId="1072499E" w14:textId="77777777" w:rsidR="000B39E5" w:rsidRPr="004E086E" w:rsidRDefault="000B39E5" w:rsidP="00325D5D">
            <w:pPr>
              <w:pStyle w:val="TableText"/>
            </w:pPr>
            <w:r w:rsidRPr="004E086E">
              <w:t>square millimeters</w:t>
            </w:r>
          </w:p>
        </w:tc>
        <w:tc>
          <w:tcPr>
            <w:tcW w:w="720" w:type="dxa"/>
          </w:tcPr>
          <w:p w14:paraId="0B7EF384" w14:textId="77777777" w:rsidR="000B39E5" w:rsidRPr="004E086E" w:rsidRDefault="000B39E5" w:rsidP="00325D5D">
            <w:pPr>
              <w:pStyle w:val="TableText"/>
            </w:pPr>
            <w:r w:rsidRPr="004E086E">
              <w:t>mm²</w:t>
            </w:r>
          </w:p>
        </w:tc>
      </w:tr>
      <w:tr w:rsidR="000B39E5" w:rsidRPr="004E086E" w14:paraId="24E370F5" w14:textId="77777777" w:rsidTr="00325D5D">
        <w:trPr>
          <w:jc w:val="center"/>
        </w:trPr>
        <w:tc>
          <w:tcPr>
            <w:tcW w:w="720" w:type="dxa"/>
          </w:tcPr>
          <w:p w14:paraId="545CB1D9" w14:textId="77777777" w:rsidR="000B39E5" w:rsidRPr="004E086E" w:rsidRDefault="000B39E5" w:rsidP="00325D5D">
            <w:pPr>
              <w:pStyle w:val="TableText"/>
            </w:pPr>
            <w:r w:rsidRPr="004E086E">
              <w:t>ft²</w:t>
            </w:r>
          </w:p>
        </w:tc>
        <w:tc>
          <w:tcPr>
            <w:tcW w:w="1440" w:type="dxa"/>
          </w:tcPr>
          <w:p w14:paraId="031FBDE2" w14:textId="77777777" w:rsidR="000B39E5" w:rsidRPr="004E086E" w:rsidRDefault="000B39E5" w:rsidP="00325D5D">
            <w:pPr>
              <w:pStyle w:val="TableText"/>
            </w:pPr>
            <w:r w:rsidRPr="004E086E">
              <w:t>square feet</w:t>
            </w:r>
          </w:p>
        </w:tc>
        <w:tc>
          <w:tcPr>
            <w:tcW w:w="1152" w:type="dxa"/>
          </w:tcPr>
          <w:p w14:paraId="73C437BA" w14:textId="77777777" w:rsidR="000B39E5" w:rsidRPr="004E086E" w:rsidRDefault="000B39E5" w:rsidP="00325D5D">
            <w:pPr>
              <w:pStyle w:val="TableText"/>
            </w:pPr>
            <w:r w:rsidRPr="004E086E">
              <w:t>0.09290304</w:t>
            </w:r>
          </w:p>
        </w:tc>
        <w:tc>
          <w:tcPr>
            <w:tcW w:w="1440" w:type="dxa"/>
          </w:tcPr>
          <w:p w14:paraId="499AD65B" w14:textId="77777777" w:rsidR="000B39E5" w:rsidRPr="004E086E" w:rsidRDefault="000B39E5" w:rsidP="00325D5D">
            <w:pPr>
              <w:pStyle w:val="TableText"/>
            </w:pPr>
            <w:r w:rsidRPr="004E086E">
              <w:t>square meters</w:t>
            </w:r>
          </w:p>
        </w:tc>
        <w:tc>
          <w:tcPr>
            <w:tcW w:w="720" w:type="dxa"/>
          </w:tcPr>
          <w:p w14:paraId="541E2E4F" w14:textId="77777777" w:rsidR="000B39E5" w:rsidRPr="004E086E" w:rsidRDefault="000B39E5" w:rsidP="00325D5D">
            <w:pPr>
              <w:pStyle w:val="TableText"/>
            </w:pPr>
            <w:r w:rsidRPr="004E086E">
              <w:t>m²</w:t>
            </w:r>
          </w:p>
        </w:tc>
      </w:tr>
      <w:tr w:rsidR="000B39E5" w:rsidRPr="004E086E" w14:paraId="1B5440F0" w14:textId="77777777" w:rsidTr="00325D5D">
        <w:trPr>
          <w:jc w:val="center"/>
        </w:trPr>
        <w:tc>
          <w:tcPr>
            <w:tcW w:w="720" w:type="dxa"/>
          </w:tcPr>
          <w:p w14:paraId="44711BD4" w14:textId="77777777" w:rsidR="000B39E5" w:rsidRPr="004E086E" w:rsidRDefault="000B39E5" w:rsidP="00325D5D">
            <w:pPr>
              <w:pStyle w:val="TableText"/>
            </w:pPr>
            <w:r w:rsidRPr="004E086E">
              <w:t>yd²</w:t>
            </w:r>
          </w:p>
        </w:tc>
        <w:tc>
          <w:tcPr>
            <w:tcW w:w="1440" w:type="dxa"/>
          </w:tcPr>
          <w:p w14:paraId="42457007" w14:textId="77777777" w:rsidR="000B39E5" w:rsidRPr="004E086E" w:rsidRDefault="000B39E5" w:rsidP="00325D5D">
            <w:pPr>
              <w:pStyle w:val="TableText"/>
            </w:pPr>
            <w:r w:rsidRPr="004E086E">
              <w:t>square yards</w:t>
            </w:r>
          </w:p>
        </w:tc>
        <w:tc>
          <w:tcPr>
            <w:tcW w:w="1152" w:type="dxa"/>
          </w:tcPr>
          <w:p w14:paraId="7CE7987A" w14:textId="77777777" w:rsidR="000B39E5" w:rsidRPr="004E086E" w:rsidRDefault="000B39E5" w:rsidP="00325D5D">
            <w:pPr>
              <w:pStyle w:val="TableText"/>
            </w:pPr>
            <w:r w:rsidRPr="004E086E">
              <w:t>0.8361274</w:t>
            </w:r>
          </w:p>
        </w:tc>
        <w:tc>
          <w:tcPr>
            <w:tcW w:w="1440" w:type="dxa"/>
          </w:tcPr>
          <w:p w14:paraId="5BD17BA7" w14:textId="77777777" w:rsidR="000B39E5" w:rsidRPr="004E086E" w:rsidRDefault="000B39E5" w:rsidP="00325D5D">
            <w:pPr>
              <w:pStyle w:val="TableText"/>
            </w:pPr>
            <w:r w:rsidRPr="004E086E">
              <w:t>square meters</w:t>
            </w:r>
          </w:p>
        </w:tc>
        <w:tc>
          <w:tcPr>
            <w:tcW w:w="720" w:type="dxa"/>
          </w:tcPr>
          <w:p w14:paraId="0E818EE9" w14:textId="77777777" w:rsidR="000B39E5" w:rsidRPr="004E086E" w:rsidRDefault="000B39E5" w:rsidP="00325D5D">
            <w:pPr>
              <w:pStyle w:val="TableText"/>
            </w:pPr>
            <w:r w:rsidRPr="004E086E">
              <w:t>m²</w:t>
            </w:r>
          </w:p>
        </w:tc>
      </w:tr>
      <w:tr w:rsidR="000B39E5" w:rsidRPr="004E086E" w14:paraId="405CA9AF" w14:textId="77777777" w:rsidTr="00325D5D">
        <w:trPr>
          <w:jc w:val="center"/>
        </w:trPr>
        <w:tc>
          <w:tcPr>
            <w:tcW w:w="720" w:type="dxa"/>
          </w:tcPr>
          <w:p w14:paraId="0A4BE4D3" w14:textId="77777777" w:rsidR="000B39E5" w:rsidRPr="004E086E" w:rsidRDefault="000B39E5" w:rsidP="00325D5D">
            <w:pPr>
              <w:pStyle w:val="TableText"/>
            </w:pPr>
            <w:r w:rsidRPr="004E086E">
              <w:t>ac</w:t>
            </w:r>
          </w:p>
        </w:tc>
        <w:tc>
          <w:tcPr>
            <w:tcW w:w="1440" w:type="dxa"/>
          </w:tcPr>
          <w:p w14:paraId="1C961785" w14:textId="77777777" w:rsidR="000B39E5" w:rsidRPr="004E086E" w:rsidRDefault="000B39E5" w:rsidP="00325D5D">
            <w:pPr>
              <w:pStyle w:val="TableText"/>
            </w:pPr>
            <w:r w:rsidRPr="004E086E">
              <w:t>acres</w:t>
            </w:r>
          </w:p>
        </w:tc>
        <w:tc>
          <w:tcPr>
            <w:tcW w:w="1152" w:type="dxa"/>
          </w:tcPr>
          <w:p w14:paraId="45110AE1" w14:textId="77777777" w:rsidR="000B39E5" w:rsidRPr="004E086E" w:rsidRDefault="000B39E5" w:rsidP="00325D5D">
            <w:pPr>
              <w:pStyle w:val="TableText"/>
            </w:pPr>
            <w:r w:rsidRPr="004E086E">
              <w:t>0.4046873</w:t>
            </w:r>
          </w:p>
        </w:tc>
        <w:tc>
          <w:tcPr>
            <w:tcW w:w="1440" w:type="dxa"/>
          </w:tcPr>
          <w:p w14:paraId="39DB311B" w14:textId="77777777" w:rsidR="000B39E5" w:rsidRPr="004E086E" w:rsidRDefault="000B39E5" w:rsidP="00325D5D">
            <w:pPr>
              <w:pStyle w:val="TableText"/>
            </w:pPr>
            <w:r w:rsidRPr="004E086E">
              <w:t>hectares</w:t>
            </w:r>
          </w:p>
        </w:tc>
        <w:tc>
          <w:tcPr>
            <w:tcW w:w="720" w:type="dxa"/>
          </w:tcPr>
          <w:p w14:paraId="28F7AAB5" w14:textId="77777777" w:rsidR="000B39E5" w:rsidRPr="004E086E" w:rsidRDefault="000B39E5" w:rsidP="00325D5D">
            <w:pPr>
              <w:pStyle w:val="TableText"/>
            </w:pPr>
            <w:r w:rsidRPr="004E086E">
              <w:t>ha</w:t>
            </w:r>
          </w:p>
        </w:tc>
      </w:tr>
      <w:tr w:rsidR="000B39E5" w:rsidRPr="004E086E" w14:paraId="7AE5752C" w14:textId="77777777" w:rsidTr="00325D5D">
        <w:trPr>
          <w:jc w:val="center"/>
        </w:trPr>
        <w:tc>
          <w:tcPr>
            <w:tcW w:w="720" w:type="dxa"/>
          </w:tcPr>
          <w:p w14:paraId="3DE686CD" w14:textId="77777777" w:rsidR="000B39E5" w:rsidRPr="004E086E" w:rsidRDefault="000B39E5" w:rsidP="00325D5D">
            <w:pPr>
              <w:pStyle w:val="TableText"/>
            </w:pPr>
            <w:r w:rsidRPr="004E086E">
              <w:t>ac</w:t>
            </w:r>
          </w:p>
        </w:tc>
        <w:tc>
          <w:tcPr>
            <w:tcW w:w="1440" w:type="dxa"/>
          </w:tcPr>
          <w:p w14:paraId="4FCE3359" w14:textId="77777777" w:rsidR="000B39E5" w:rsidRPr="004E086E" w:rsidRDefault="000B39E5" w:rsidP="00325D5D">
            <w:pPr>
              <w:pStyle w:val="TableText"/>
            </w:pPr>
            <w:r w:rsidRPr="004E086E">
              <w:t>acres</w:t>
            </w:r>
          </w:p>
        </w:tc>
        <w:tc>
          <w:tcPr>
            <w:tcW w:w="1152" w:type="dxa"/>
          </w:tcPr>
          <w:p w14:paraId="3494C51C" w14:textId="77777777" w:rsidR="000B39E5" w:rsidRPr="004E086E" w:rsidRDefault="000B39E5" w:rsidP="00325D5D">
            <w:pPr>
              <w:pStyle w:val="TableText"/>
            </w:pPr>
            <w:r w:rsidRPr="004E086E">
              <w:t>4046.873</w:t>
            </w:r>
          </w:p>
        </w:tc>
        <w:tc>
          <w:tcPr>
            <w:tcW w:w="1440" w:type="dxa"/>
          </w:tcPr>
          <w:p w14:paraId="4A5A8C9A" w14:textId="77777777" w:rsidR="000B39E5" w:rsidRPr="004E086E" w:rsidRDefault="000B39E5" w:rsidP="00325D5D">
            <w:pPr>
              <w:pStyle w:val="TableText"/>
            </w:pPr>
            <w:r w:rsidRPr="004E086E">
              <w:t>square meters</w:t>
            </w:r>
          </w:p>
        </w:tc>
        <w:tc>
          <w:tcPr>
            <w:tcW w:w="720" w:type="dxa"/>
          </w:tcPr>
          <w:p w14:paraId="0ED0CA16" w14:textId="77777777" w:rsidR="000B39E5" w:rsidRPr="004E086E" w:rsidRDefault="000B39E5" w:rsidP="00325D5D">
            <w:pPr>
              <w:pStyle w:val="TableText"/>
            </w:pPr>
            <w:r w:rsidRPr="004E086E">
              <w:t>m²</w:t>
            </w:r>
          </w:p>
        </w:tc>
      </w:tr>
      <w:tr w:rsidR="000B39E5" w:rsidRPr="004E086E" w14:paraId="47B54CF5" w14:textId="77777777" w:rsidTr="00325D5D">
        <w:trPr>
          <w:jc w:val="center"/>
        </w:trPr>
        <w:tc>
          <w:tcPr>
            <w:tcW w:w="720" w:type="dxa"/>
          </w:tcPr>
          <w:p w14:paraId="4FCD0841" w14:textId="77777777" w:rsidR="000B39E5" w:rsidRPr="004E086E" w:rsidRDefault="000B39E5" w:rsidP="00325D5D">
            <w:pPr>
              <w:pStyle w:val="TableText"/>
            </w:pPr>
            <w:r w:rsidRPr="004E086E">
              <w:t>mi²</w:t>
            </w:r>
          </w:p>
        </w:tc>
        <w:tc>
          <w:tcPr>
            <w:tcW w:w="1440" w:type="dxa"/>
          </w:tcPr>
          <w:p w14:paraId="07C2756A" w14:textId="77777777" w:rsidR="000B39E5" w:rsidRPr="004E086E" w:rsidRDefault="000B39E5" w:rsidP="00325D5D">
            <w:pPr>
              <w:pStyle w:val="TableText"/>
            </w:pPr>
            <w:r w:rsidRPr="004E086E">
              <w:t>square miles</w:t>
            </w:r>
          </w:p>
        </w:tc>
        <w:tc>
          <w:tcPr>
            <w:tcW w:w="1152" w:type="dxa"/>
          </w:tcPr>
          <w:p w14:paraId="4A1F2824" w14:textId="77777777" w:rsidR="000B39E5" w:rsidRPr="004E086E" w:rsidRDefault="000B39E5" w:rsidP="00325D5D">
            <w:pPr>
              <w:pStyle w:val="TableText"/>
            </w:pPr>
            <w:r w:rsidRPr="004E086E">
              <w:t>2.589998</w:t>
            </w:r>
          </w:p>
        </w:tc>
        <w:tc>
          <w:tcPr>
            <w:tcW w:w="1440" w:type="dxa"/>
          </w:tcPr>
          <w:p w14:paraId="2853D59B" w14:textId="77777777" w:rsidR="000B39E5" w:rsidRPr="004E086E" w:rsidRDefault="000B39E5" w:rsidP="00325D5D">
            <w:pPr>
              <w:pStyle w:val="TableText"/>
            </w:pPr>
            <w:r w:rsidRPr="004E086E">
              <w:t>square kilometers</w:t>
            </w:r>
          </w:p>
        </w:tc>
        <w:tc>
          <w:tcPr>
            <w:tcW w:w="720" w:type="dxa"/>
          </w:tcPr>
          <w:p w14:paraId="33365DB2" w14:textId="77777777" w:rsidR="000B39E5" w:rsidRPr="004E086E" w:rsidRDefault="000B39E5" w:rsidP="00325D5D">
            <w:pPr>
              <w:pStyle w:val="TableText"/>
            </w:pPr>
            <w:r w:rsidRPr="004E086E">
              <w:t>km²</w:t>
            </w:r>
          </w:p>
        </w:tc>
      </w:tr>
      <w:tr w:rsidR="000B39E5" w:rsidRPr="004E086E" w14:paraId="2FC725E1" w14:textId="77777777" w:rsidTr="00325D5D">
        <w:trPr>
          <w:jc w:val="center"/>
        </w:trPr>
        <w:tc>
          <w:tcPr>
            <w:tcW w:w="5472" w:type="dxa"/>
            <w:gridSpan w:val="5"/>
          </w:tcPr>
          <w:p w14:paraId="11561DEF" w14:textId="77777777" w:rsidR="000B39E5" w:rsidRPr="004E086E" w:rsidRDefault="000B39E5" w:rsidP="00325D5D">
            <w:pPr>
              <w:pStyle w:val="TableText"/>
            </w:pPr>
            <w:r w:rsidRPr="004E086E">
              <w:t>Volume</w:t>
            </w:r>
          </w:p>
        </w:tc>
      </w:tr>
      <w:tr w:rsidR="000B39E5" w:rsidRPr="004E086E" w14:paraId="08A9176E" w14:textId="77777777" w:rsidTr="00325D5D">
        <w:trPr>
          <w:jc w:val="center"/>
        </w:trPr>
        <w:tc>
          <w:tcPr>
            <w:tcW w:w="720" w:type="dxa"/>
          </w:tcPr>
          <w:p w14:paraId="0604EA3B" w14:textId="77777777" w:rsidR="000B39E5" w:rsidRPr="004E086E" w:rsidRDefault="000B39E5" w:rsidP="00325D5D">
            <w:pPr>
              <w:pStyle w:val="TableText"/>
            </w:pPr>
            <w:proofErr w:type="spellStart"/>
            <w:r w:rsidRPr="004E086E">
              <w:t>fl</w:t>
            </w:r>
            <w:proofErr w:type="spellEnd"/>
            <w:r w:rsidRPr="004E086E">
              <w:t xml:space="preserve"> oz</w:t>
            </w:r>
          </w:p>
        </w:tc>
        <w:tc>
          <w:tcPr>
            <w:tcW w:w="1440" w:type="dxa"/>
          </w:tcPr>
          <w:p w14:paraId="059A8379" w14:textId="77777777" w:rsidR="000B39E5" w:rsidRPr="004E086E" w:rsidRDefault="000B39E5" w:rsidP="00325D5D">
            <w:pPr>
              <w:pStyle w:val="TableText"/>
            </w:pPr>
            <w:r w:rsidRPr="004E086E">
              <w:t>fluid ounces</w:t>
            </w:r>
          </w:p>
        </w:tc>
        <w:tc>
          <w:tcPr>
            <w:tcW w:w="1152" w:type="dxa"/>
          </w:tcPr>
          <w:p w14:paraId="13B2689D" w14:textId="77777777" w:rsidR="000B39E5" w:rsidRPr="004E086E" w:rsidRDefault="000B39E5" w:rsidP="00325D5D">
            <w:pPr>
              <w:pStyle w:val="TableText"/>
            </w:pPr>
            <w:r w:rsidRPr="004E086E">
              <w:t>29.57353</w:t>
            </w:r>
          </w:p>
        </w:tc>
        <w:tc>
          <w:tcPr>
            <w:tcW w:w="1440" w:type="dxa"/>
          </w:tcPr>
          <w:p w14:paraId="3E641698" w14:textId="77777777" w:rsidR="000B39E5" w:rsidRPr="004E086E" w:rsidRDefault="000B39E5" w:rsidP="00325D5D">
            <w:pPr>
              <w:pStyle w:val="TableText"/>
            </w:pPr>
            <w:r w:rsidRPr="004E086E">
              <w:t>milliliters</w:t>
            </w:r>
          </w:p>
        </w:tc>
        <w:tc>
          <w:tcPr>
            <w:tcW w:w="720" w:type="dxa"/>
          </w:tcPr>
          <w:p w14:paraId="20C38A9B" w14:textId="77777777" w:rsidR="000B39E5" w:rsidRPr="004E086E" w:rsidRDefault="000B39E5" w:rsidP="00325D5D">
            <w:pPr>
              <w:pStyle w:val="TableText"/>
            </w:pPr>
            <w:r w:rsidRPr="004E086E">
              <w:t>mL</w:t>
            </w:r>
          </w:p>
        </w:tc>
      </w:tr>
      <w:tr w:rsidR="000B39E5" w:rsidRPr="004E086E" w14:paraId="4ADA72A1" w14:textId="77777777" w:rsidTr="00325D5D">
        <w:trPr>
          <w:jc w:val="center"/>
        </w:trPr>
        <w:tc>
          <w:tcPr>
            <w:tcW w:w="720" w:type="dxa"/>
          </w:tcPr>
          <w:p w14:paraId="59F49680" w14:textId="77777777" w:rsidR="000B39E5" w:rsidRPr="004E086E" w:rsidRDefault="000B39E5" w:rsidP="00325D5D">
            <w:pPr>
              <w:pStyle w:val="TableText"/>
            </w:pPr>
            <w:r w:rsidRPr="004E086E">
              <w:t>gal</w:t>
            </w:r>
          </w:p>
        </w:tc>
        <w:tc>
          <w:tcPr>
            <w:tcW w:w="1440" w:type="dxa"/>
          </w:tcPr>
          <w:p w14:paraId="173E878A" w14:textId="77777777" w:rsidR="000B39E5" w:rsidRPr="004E086E" w:rsidRDefault="000B39E5" w:rsidP="00325D5D">
            <w:pPr>
              <w:pStyle w:val="TableText"/>
            </w:pPr>
            <w:r w:rsidRPr="004E086E">
              <w:t>gallons</w:t>
            </w:r>
          </w:p>
        </w:tc>
        <w:tc>
          <w:tcPr>
            <w:tcW w:w="1152" w:type="dxa"/>
          </w:tcPr>
          <w:p w14:paraId="54E28735" w14:textId="77777777" w:rsidR="000B39E5" w:rsidRPr="004E086E" w:rsidRDefault="000B39E5" w:rsidP="00325D5D">
            <w:pPr>
              <w:pStyle w:val="TableText"/>
            </w:pPr>
            <w:r w:rsidRPr="004E086E">
              <w:t>3.785412</w:t>
            </w:r>
          </w:p>
        </w:tc>
        <w:tc>
          <w:tcPr>
            <w:tcW w:w="1440" w:type="dxa"/>
          </w:tcPr>
          <w:p w14:paraId="1169E070" w14:textId="77777777" w:rsidR="000B39E5" w:rsidRPr="004E086E" w:rsidRDefault="000B39E5" w:rsidP="00325D5D">
            <w:pPr>
              <w:pStyle w:val="TableText"/>
            </w:pPr>
            <w:r w:rsidRPr="004E086E">
              <w:t>liters</w:t>
            </w:r>
          </w:p>
        </w:tc>
        <w:tc>
          <w:tcPr>
            <w:tcW w:w="720" w:type="dxa"/>
          </w:tcPr>
          <w:p w14:paraId="25D3D68C" w14:textId="77777777" w:rsidR="000B39E5" w:rsidRPr="004E086E" w:rsidRDefault="000B39E5" w:rsidP="00325D5D">
            <w:pPr>
              <w:pStyle w:val="TableText"/>
            </w:pPr>
            <w:r w:rsidRPr="004E086E">
              <w:t>L</w:t>
            </w:r>
          </w:p>
        </w:tc>
      </w:tr>
      <w:tr w:rsidR="000B39E5" w:rsidRPr="004E086E" w14:paraId="26AA899F" w14:textId="77777777" w:rsidTr="00325D5D">
        <w:trPr>
          <w:jc w:val="center"/>
        </w:trPr>
        <w:tc>
          <w:tcPr>
            <w:tcW w:w="720" w:type="dxa"/>
          </w:tcPr>
          <w:p w14:paraId="396C660D" w14:textId="77777777" w:rsidR="000B39E5" w:rsidRPr="004E086E" w:rsidRDefault="000B39E5" w:rsidP="00325D5D">
            <w:pPr>
              <w:pStyle w:val="TableText"/>
            </w:pPr>
            <w:r w:rsidRPr="004E086E">
              <w:t>ft³</w:t>
            </w:r>
          </w:p>
        </w:tc>
        <w:tc>
          <w:tcPr>
            <w:tcW w:w="1440" w:type="dxa"/>
          </w:tcPr>
          <w:p w14:paraId="0E93D937" w14:textId="77777777" w:rsidR="000B39E5" w:rsidRPr="004E086E" w:rsidRDefault="000B39E5" w:rsidP="00325D5D">
            <w:pPr>
              <w:pStyle w:val="TableText"/>
            </w:pPr>
            <w:r w:rsidRPr="004E086E">
              <w:t>cubic feet</w:t>
            </w:r>
          </w:p>
        </w:tc>
        <w:tc>
          <w:tcPr>
            <w:tcW w:w="1152" w:type="dxa"/>
          </w:tcPr>
          <w:p w14:paraId="5900DA50" w14:textId="77777777" w:rsidR="000B39E5" w:rsidRPr="004E086E" w:rsidRDefault="000B39E5" w:rsidP="00325D5D">
            <w:pPr>
              <w:pStyle w:val="TableText"/>
            </w:pPr>
            <w:r w:rsidRPr="004E086E">
              <w:t>0.02831685</w:t>
            </w:r>
          </w:p>
        </w:tc>
        <w:tc>
          <w:tcPr>
            <w:tcW w:w="1440" w:type="dxa"/>
          </w:tcPr>
          <w:p w14:paraId="10C405E8" w14:textId="77777777" w:rsidR="000B39E5" w:rsidRPr="004E086E" w:rsidRDefault="000B39E5" w:rsidP="00325D5D">
            <w:pPr>
              <w:pStyle w:val="TableText"/>
            </w:pPr>
            <w:r w:rsidRPr="004E086E">
              <w:t>cubic meters</w:t>
            </w:r>
          </w:p>
        </w:tc>
        <w:tc>
          <w:tcPr>
            <w:tcW w:w="720" w:type="dxa"/>
          </w:tcPr>
          <w:p w14:paraId="4B235CC3" w14:textId="77777777" w:rsidR="000B39E5" w:rsidRPr="004E086E" w:rsidRDefault="000B39E5" w:rsidP="00325D5D">
            <w:pPr>
              <w:pStyle w:val="TableText"/>
            </w:pPr>
            <w:r w:rsidRPr="004E086E">
              <w:t>m³</w:t>
            </w:r>
          </w:p>
        </w:tc>
      </w:tr>
      <w:tr w:rsidR="000B39E5" w:rsidRPr="004E086E" w14:paraId="26EEADFE" w14:textId="77777777" w:rsidTr="00325D5D">
        <w:trPr>
          <w:jc w:val="center"/>
        </w:trPr>
        <w:tc>
          <w:tcPr>
            <w:tcW w:w="720" w:type="dxa"/>
          </w:tcPr>
          <w:p w14:paraId="776E5800" w14:textId="77777777" w:rsidR="000B39E5" w:rsidRPr="004E086E" w:rsidRDefault="000B39E5" w:rsidP="00325D5D">
            <w:pPr>
              <w:pStyle w:val="TableText"/>
            </w:pPr>
            <w:r w:rsidRPr="004E086E">
              <w:t>yd³</w:t>
            </w:r>
          </w:p>
        </w:tc>
        <w:tc>
          <w:tcPr>
            <w:tcW w:w="1440" w:type="dxa"/>
          </w:tcPr>
          <w:p w14:paraId="5F32DD87" w14:textId="77777777" w:rsidR="000B39E5" w:rsidRPr="004E086E" w:rsidRDefault="000B39E5" w:rsidP="00325D5D">
            <w:pPr>
              <w:pStyle w:val="TableText"/>
            </w:pPr>
            <w:r w:rsidRPr="004E086E">
              <w:t>cubic yards</w:t>
            </w:r>
          </w:p>
        </w:tc>
        <w:tc>
          <w:tcPr>
            <w:tcW w:w="1152" w:type="dxa"/>
          </w:tcPr>
          <w:p w14:paraId="3D6962AE" w14:textId="77777777" w:rsidR="000B39E5" w:rsidRPr="004E086E" w:rsidRDefault="000B39E5" w:rsidP="00325D5D">
            <w:pPr>
              <w:pStyle w:val="TableText"/>
            </w:pPr>
            <w:r w:rsidRPr="004E086E">
              <w:t>0.7645549</w:t>
            </w:r>
          </w:p>
        </w:tc>
        <w:tc>
          <w:tcPr>
            <w:tcW w:w="1440" w:type="dxa"/>
          </w:tcPr>
          <w:p w14:paraId="0EFB7080" w14:textId="77777777" w:rsidR="000B39E5" w:rsidRPr="004E086E" w:rsidRDefault="000B39E5" w:rsidP="00325D5D">
            <w:pPr>
              <w:pStyle w:val="TableText"/>
            </w:pPr>
            <w:r w:rsidRPr="004E086E">
              <w:t>cubic meters</w:t>
            </w:r>
          </w:p>
        </w:tc>
        <w:tc>
          <w:tcPr>
            <w:tcW w:w="720" w:type="dxa"/>
          </w:tcPr>
          <w:p w14:paraId="5F179652" w14:textId="77777777" w:rsidR="000B39E5" w:rsidRPr="004E086E" w:rsidRDefault="000B39E5" w:rsidP="00325D5D">
            <w:pPr>
              <w:pStyle w:val="TableText"/>
            </w:pPr>
            <w:r w:rsidRPr="004E086E">
              <w:t>m³</w:t>
            </w:r>
          </w:p>
        </w:tc>
      </w:tr>
      <w:tr w:rsidR="000B39E5" w:rsidRPr="004E086E" w14:paraId="6406913E" w14:textId="77777777" w:rsidTr="00325D5D">
        <w:trPr>
          <w:jc w:val="center"/>
        </w:trPr>
        <w:tc>
          <w:tcPr>
            <w:tcW w:w="5472" w:type="dxa"/>
            <w:gridSpan w:val="5"/>
          </w:tcPr>
          <w:p w14:paraId="2D95B9D3" w14:textId="77777777" w:rsidR="000B39E5" w:rsidRPr="004E086E" w:rsidRDefault="000B39E5" w:rsidP="00325D5D">
            <w:pPr>
              <w:pStyle w:val="TableText"/>
            </w:pPr>
            <w:r w:rsidRPr="004E086E">
              <w:t>Mass</w:t>
            </w:r>
          </w:p>
        </w:tc>
      </w:tr>
      <w:tr w:rsidR="000B39E5" w:rsidRPr="004E086E" w14:paraId="26575F66" w14:textId="77777777" w:rsidTr="00325D5D">
        <w:trPr>
          <w:jc w:val="center"/>
        </w:trPr>
        <w:tc>
          <w:tcPr>
            <w:tcW w:w="720" w:type="dxa"/>
          </w:tcPr>
          <w:p w14:paraId="6AFEDD33" w14:textId="77777777" w:rsidR="000B39E5" w:rsidRPr="004E086E" w:rsidRDefault="000B39E5" w:rsidP="00325D5D">
            <w:pPr>
              <w:pStyle w:val="TableText"/>
            </w:pPr>
            <w:r w:rsidRPr="004E086E">
              <w:t>oz</w:t>
            </w:r>
          </w:p>
        </w:tc>
        <w:tc>
          <w:tcPr>
            <w:tcW w:w="1440" w:type="dxa"/>
          </w:tcPr>
          <w:p w14:paraId="4E78DA06" w14:textId="77777777" w:rsidR="000B39E5" w:rsidRPr="004E086E" w:rsidRDefault="000B39E5" w:rsidP="00325D5D">
            <w:pPr>
              <w:pStyle w:val="TableText"/>
            </w:pPr>
            <w:r w:rsidRPr="004E086E">
              <w:t>ounces</w:t>
            </w:r>
          </w:p>
        </w:tc>
        <w:tc>
          <w:tcPr>
            <w:tcW w:w="1152" w:type="dxa"/>
          </w:tcPr>
          <w:p w14:paraId="0D50F29F" w14:textId="77777777" w:rsidR="000B39E5" w:rsidRPr="004E086E" w:rsidRDefault="000B39E5" w:rsidP="00325D5D">
            <w:pPr>
              <w:pStyle w:val="TableText"/>
            </w:pPr>
            <w:r w:rsidRPr="004E086E">
              <w:t>28.34952</w:t>
            </w:r>
          </w:p>
        </w:tc>
        <w:tc>
          <w:tcPr>
            <w:tcW w:w="1440" w:type="dxa"/>
          </w:tcPr>
          <w:p w14:paraId="75787A73" w14:textId="77777777" w:rsidR="000B39E5" w:rsidRPr="004E086E" w:rsidRDefault="000B39E5" w:rsidP="00325D5D">
            <w:pPr>
              <w:pStyle w:val="TableText"/>
            </w:pPr>
            <w:r w:rsidRPr="004E086E">
              <w:t>grams</w:t>
            </w:r>
          </w:p>
        </w:tc>
        <w:tc>
          <w:tcPr>
            <w:tcW w:w="720" w:type="dxa"/>
          </w:tcPr>
          <w:p w14:paraId="29FE92ED" w14:textId="77777777" w:rsidR="000B39E5" w:rsidRPr="004E086E" w:rsidRDefault="000B39E5" w:rsidP="00325D5D">
            <w:pPr>
              <w:pStyle w:val="TableText"/>
            </w:pPr>
            <w:r w:rsidRPr="004E086E">
              <w:t>g</w:t>
            </w:r>
          </w:p>
        </w:tc>
      </w:tr>
      <w:tr w:rsidR="000B39E5" w:rsidRPr="004E086E" w14:paraId="7E7B8B39" w14:textId="77777777" w:rsidTr="00325D5D">
        <w:trPr>
          <w:jc w:val="center"/>
        </w:trPr>
        <w:tc>
          <w:tcPr>
            <w:tcW w:w="720" w:type="dxa"/>
          </w:tcPr>
          <w:p w14:paraId="00F3829B" w14:textId="77777777" w:rsidR="000B39E5" w:rsidRPr="004E086E" w:rsidRDefault="000B39E5" w:rsidP="00325D5D">
            <w:pPr>
              <w:pStyle w:val="TableText"/>
            </w:pPr>
            <w:proofErr w:type="spellStart"/>
            <w:r w:rsidRPr="004E086E">
              <w:t>lb</w:t>
            </w:r>
            <w:proofErr w:type="spellEnd"/>
          </w:p>
        </w:tc>
        <w:tc>
          <w:tcPr>
            <w:tcW w:w="1440" w:type="dxa"/>
          </w:tcPr>
          <w:p w14:paraId="18E630C7" w14:textId="77777777" w:rsidR="000B39E5" w:rsidRPr="004E086E" w:rsidRDefault="000B39E5" w:rsidP="00325D5D">
            <w:pPr>
              <w:pStyle w:val="TableText"/>
            </w:pPr>
            <w:r w:rsidRPr="004E086E">
              <w:t>pounds</w:t>
            </w:r>
          </w:p>
        </w:tc>
        <w:tc>
          <w:tcPr>
            <w:tcW w:w="1152" w:type="dxa"/>
          </w:tcPr>
          <w:p w14:paraId="51EA0C2C" w14:textId="77777777" w:rsidR="000B39E5" w:rsidRPr="004E086E" w:rsidRDefault="000B39E5" w:rsidP="00325D5D">
            <w:pPr>
              <w:pStyle w:val="TableText"/>
            </w:pPr>
            <w:r w:rsidRPr="004E086E">
              <w:t>0.4535924</w:t>
            </w:r>
          </w:p>
        </w:tc>
        <w:tc>
          <w:tcPr>
            <w:tcW w:w="1440" w:type="dxa"/>
          </w:tcPr>
          <w:p w14:paraId="1AE1DD13" w14:textId="77777777" w:rsidR="000B39E5" w:rsidRPr="004E086E" w:rsidRDefault="000B39E5" w:rsidP="00325D5D">
            <w:pPr>
              <w:pStyle w:val="TableText"/>
            </w:pPr>
            <w:r w:rsidRPr="004E086E">
              <w:t>kilograms</w:t>
            </w:r>
          </w:p>
        </w:tc>
        <w:tc>
          <w:tcPr>
            <w:tcW w:w="720" w:type="dxa"/>
          </w:tcPr>
          <w:p w14:paraId="65EADF0B" w14:textId="77777777" w:rsidR="000B39E5" w:rsidRPr="004E086E" w:rsidRDefault="000B39E5" w:rsidP="00325D5D">
            <w:pPr>
              <w:pStyle w:val="TableText"/>
            </w:pPr>
            <w:r w:rsidRPr="004E086E">
              <w:t>kg</w:t>
            </w:r>
          </w:p>
        </w:tc>
      </w:tr>
      <w:tr w:rsidR="000B39E5" w:rsidRPr="004E086E" w14:paraId="47B46F2E" w14:textId="77777777" w:rsidTr="00325D5D">
        <w:trPr>
          <w:jc w:val="center"/>
        </w:trPr>
        <w:tc>
          <w:tcPr>
            <w:tcW w:w="720" w:type="dxa"/>
          </w:tcPr>
          <w:p w14:paraId="64990EED" w14:textId="77777777" w:rsidR="000B39E5" w:rsidRPr="004E086E" w:rsidRDefault="000B39E5" w:rsidP="00325D5D">
            <w:pPr>
              <w:pStyle w:val="TableText"/>
            </w:pPr>
            <w:r w:rsidRPr="004E086E">
              <w:t>T</w:t>
            </w:r>
          </w:p>
        </w:tc>
        <w:tc>
          <w:tcPr>
            <w:tcW w:w="1440" w:type="dxa"/>
          </w:tcPr>
          <w:p w14:paraId="5EDE98CD" w14:textId="77777777" w:rsidR="000B39E5" w:rsidRPr="004E086E" w:rsidRDefault="000B39E5" w:rsidP="00325D5D">
            <w:pPr>
              <w:pStyle w:val="TableText"/>
            </w:pPr>
            <w:r w:rsidRPr="004E086E">
              <w:t>2000 pounds</w:t>
            </w:r>
          </w:p>
        </w:tc>
        <w:tc>
          <w:tcPr>
            <w:tcW w:w="1152" w:type="dxa"/>
          </w:tcPr>
          <w:p w14:paraId="1C98D03C" w14:textId="77777777" w:rsidR="000B39E5" w:rsidRPr="004E086E" w:rsidRDefault="000B39E5" w:rsidP="00325D5D">
            <w:pPr>
              <w:pStyle w:val="TableText"/>
            </w:pPr>
            <w:r w:rsidRPr="004E086E">
              <w:t>0.9071847</w:t>
            </w:r>
          </w:p>
        </w:tc>
        <w:tc>
          <w:tcPr>
            <w:tcW w:w="1440" w:type="dxa"/>
          </w:tcPr>
          <w:p w14:paraId="2D794685" w14:textId="77777777" w:rsidR="000B39E5" w:rsidRPr="004E086E" w:rsidRDefault="000B39E5" w:rsidP="00325D5D">
            <w:pPr>
              <w:pStyle w:val="TableText"/>
            </w:pPr>
            <w:r w:rsidRPr="004E086E">
              <w:t>metric tons</w:t>
            </w:r>
          </w:p>
        </w:tc>
        <w:tc>
          <w:tcPr>
            <w:tcW w:w="720" w:type="dxa"/>
          </w:tcPr>
          <w:p w14:paraId="2093230D" w14:textId="77777777" w:rsidR="000B39E5" w:rsidRPr="004E086E" w:rsidRDefault="000B39E5" w:rsidP="00325D5D">
            <w:pPr>
              <w:pStyle w:val="TableText"/>
            </w:pPr>
            <w:r w:rsidRPr="004E086E">
              <w:t>t</w:t>
            </w:r>
          </w:p>
        </w:tc>
      </w:tr>
      <w:tr w:rsidR="000B39E5" w:rsidRPr="004E086E" w14:paraId="3550A6AD" w14:textId="77777777" w:rsidTr="00325D5D">
        <w:trPr>
          <w:jc w:val="center"/>
        </w:trPr>
        <w:tc>
          <w:tcPr>
            <w:tcW w:w="5472" w:type="dxa"/>
            <w:gridSpan w:val="5"/>
          </w:tcPr>
          <w:p w14:paraId="701A2029" w14:textId="77777777" w:rsidR="000B39E5" w:rsidRPr="004E086E" w:rsidRDefault="000B39E5" w:rsidP="00325D5D">
            <w:pPr>
              <w:pStyle w:val="TableText"/>
            </w:pPr>
            <w:r w:rsidRPr="004E086E">
              <w:t>Temperature</w:t>
            </w:r>
          </w:p>
        </w:tc>
      </w:tr>
      <w:tr w:rsidR="000B39E5" w:rsidRPr="004E086E" w14:paraId="569B85C6" w14:textId="77777777" w:rsidTr="00325D5D">
        <w:trPr>
          <w:jc w:val="center"/>
        </w:trPr>
        <w:tc>
          <w:tcPr>
            <w:tcW w:w="720" w:type="dxa"/>
          </w:tcPr>
          <w:p w14:paraId="72171655" w14:textId="77777777" w:rsidR="000B39E5" w:rsidRPr="004E086E" w:rsidRDefault="000B39E5" w:rsidP="00325D5D">
            <w:pPr>
              <w:pStyle w:val="TableText"/>
            </w:pPr>
            <w:r w:rsidRPr="004E086E">
              <w:t>°F</w:t>
            </w:r>
          </w:p>
        </w:tc>
        <w:tc>
          <w:tcPr>
            <w:tcW w:w="1440" w:type="dxa"/>
          </w:tcPr>
          <w:p w14:paraId="7AC0B2C3" w14:textId="77777777" w:rsidR="000B39E5" w:rsidRPr="004E086E" w:rsidRDefault="000B39E5" w:rsidP="00325D5D">
            <w:pPr>
              <w:pStyle w:val="TableText"/>
            </w:pPr>
            <w:r w:rsidRPr="004E086E">
              <w:t>Fahrenheit</w:t>
            </w:r>
          </w:p>
        </w:tc>
        <w:tc>
          <w:tcPr>
            <w:tcW w:w="1152" w:type="dxa"/>
          </w:tcPr>
          <w:p w14:paraId="4D96D4A8" w14:textId="77777777" w:rsidR="000B39E5" w:rsidRPr="004E086E" w:rsidRDefault="000B39E5" w:rsidP="00325D5D">
            <w:pPr>
              <w:pStyle w:val="TableText"/>
            </w:pPr>
            <w:r w:rsidRPr="004E086E">
              <w:t>C = (F-32)/1.8</w:t>
            </w:r>
          </w:p>
        </w:tc>
        <w:tc>
          <w:tcPr>
            <w:tcW w:w="1440" w:type="dxa"/>
          </w:tcPr>
          <w:p w14:paraId="2E690793" w14:textId="77777777" w:rsidR="000B39E5" w:rsidRPr="004E086E" w:rsidRDefault="000B39E5" w:rsidP="00325D5D">
            <w:pPr>
              <w:pStyle w:val="TableText"/>
            </w:pPr>
            <w:r w:rsidRPr="004E086E">
              <w:t>Celsius</w:t>
            </w:r>
          </w:p>
        </w:tc>
        <w:tc>
          <w:tcPr>
            <w:tcW w:w="720" w:type="dxa"/>
          </w:tcPr>
          <w:p w14:paraId="0E546461" w14:textId="77777777" w:rsidR="000B39E5" w:rsidRPr="004E086E" w:rsidRDefault="000B39E5" w:rsidP="00325D5D">
            <w:pPr>
              <w:pStyle w:val="TableText"/>
            </w:pPr>
            <w:r w:rsidRPr="004E086E">
              <w:t>°C</w:t>
            </w:r>
          </w:p>
        </w:tc>
      </w:tr>
      <w:tr w:rsidR="000B39E5" w:rsidRPr="004E086E" w14:paraId="5730E385" w14:textId="77777777" w:rsidTr="00325D5D">
        <w:trPr>
          <w:jc w:val="center"/>
        </w:trPr>
        <w:tc>
          <w:tcPr>
            <w:tcW w:w="5472" w:type="dxa"/>
            <w:gridSpan w:val="5"/>
          </w:tcPr>
          <w:p w14:paraId="2767E109" w14:textId="77777777" w:rsidR="000B39E5" w:rsidRPr="004E086E" w:rsidRDefault="000B39E5" w:rsidP="00325D5D">
            <w:pPr>
              <w:pStyle w:val="TableText"/>
            </w:pPr>
            <w:r w:rsidRPr="004E086E">
              <w:t>Illumination</w:t>
            </w:r>
          </w:p>
        </w:tc>
      </w:tr>
      <w:tr w:rsidR="000B39E5" w:rsidRPr="004E086E" w14:paraId="3B9F2108" w14:textId="77777777" w:rsidTr="00325D5D">
        <w:trPr>
          <w:jc w:val="center"/>
        </w:trPr>
        <w:tc>
          <w:tcPr>
            <w:tcW w:w="720" w:type="dxa"/>
          </w:tcPr>
          <w:p w14:paraId="09954993" w14:textId="77777777" w:rsidR="000B39E5" w:rsidRPr="004E086E" w:rsidRDefault="000B39E5" w:rsidP="00325D5D">
            <w:pPr>
              <w:pStyle w:val="TableText"/>
            </w:pPr>
            <w:r w:rsidRPr="004E086E">
              <w:t>fc</w:t>
            </w:r>
          </w:p>
        </w:tc>
        <w:tc>
          <w:tcPr>
            <w:tcW w:w="1440" w:type="dxa"/>
          </w:tcPr>
          <w:p w14:paraId="3F34413A" w14:textId="77777777" w:rsidR="000B39E5" w:rsidRPr="004E086E" w:rsidRDefault="000B39E5" w:rsidP="00325D5D">
            <w:pPr>
              <w:pStyle w:val="TableText"/>
            </w:pPr>
            <w:r w:rsidRPr="004E086E">
              <w:t>foot-candles</w:t>
            </w:r>
          </w:p>
        </w:tc>
        <w:tc>
          <w:tcPr>
            <w:tcW w:w="1152" w:type="dxa"/>
          </w:tcPr>
          <w:p w14:paraId="52B72A15" w14:textId="77777777" w:rsidR="000B39E5" w:rsidRPr="004E086E" w:rsidRDefault="000B39E5" w:rsidP="00325D5D">
            <w:pPr>
              <w:pStyle w:val="TableText"/>
            </w:pPr>
            <w:r w:rsidRPr="004E086E">
              <w:t>10.76391</w:t>
            </w:r>
          </w:p>
        </w:tc>
        <w:tc>
          <w:tcPr>
            <w:tcW w:w="1440" w:type="dxa"/>
          </w:tcPr>
          <w:p w14:paraId="57D64391" w14:textId="77777777" w:rsidR="000B39E5" w:rsidRPr="004E086E" w:rsidRDefault="000B39E5" w:rsidP="00325D5D">
            <w:pPr>
              <w:pStyle w:val="TableText"/>
            </w:pPr>
            <w:r w:rsidRPr="004E086E">
              <w:t>lux</w:t>
            </w:r>
          </w:p>
        </w:tc>
        <w:tc>
          <w:tcPr>
            <w:tcW w:w="720" w:type="dxa"/>
          </w:tcPr>
          <w:p w14:paraId="51EAE6A5" w14:textId="77777777" w:rsidR="000B39E5" w:rsidRPr="004E086E" w:rsidRDefault="000B39E5" w:rsidP="00325D5D">
            <w:pPr>
              <w:pStyle w:val="TableText"/>
            </w:pPr>
            <w:r w:rsidRPr="004E086E">
              <w:t>lx</w:t>
            </w:r>
          </w:p>
        </w:tc>
      </w:tr>
      <w:tr w:rsidR="000B39E5" w:rsidRPr="004E086E" w14:paraId="4475272A" w14:textId="77777777" w:rsidTr="00325D5D">
        <w:trPr>
          <w:jc w:val="center"/>
        </w:trPr>
        <w:tc>
          <w:tcPr>
            <w:tcW w:w="720" w:type="dxa"/>
          </w:tcPr>
          <w:p w14:paraId="62C3089F" w14:textId="77777777" w:rsidR="000B39E5" w:rsidRPr="004E086E" w:rsidRDefault="000B39E5" w:rsidP="00325D5D">
            <w:pPr>
              <w:pStyle w:val="TableText"/>
            </w:pPr>
            <w:proofErr w:type="spellStart"/>
            <w:r w:rsidRPr="004E086E">
              <w:t>fl</w:t>
            </w:r>
            <w:proofErr w:type="spellEnd"/>
          </w:p>
        </w:tc>
        <w:tc>
          <w:tcPr>
            <w:tcW w:w="1440" w:type="dxa"/>
          </w:tcPr>
          <w:p w14:paraId="6F2E97FF" w14:textId="77777777" w:rsidR="000B39E5" w:rsidRPr="004E086E" w:rsidRDefault="000B39E5" w:rsidP="00325D5D">
            <w:pPr>
              <w:pStyle w:val="TableText"/>
            </w:pPr>
            <w:r w:rsidRPr="004E086E">
              <w:t>foot-lamberts</w:t>
            </w:r>
          </w:p>
        </w:tc>
        <w:tc>
          <w:tcPr>
            <w:tcW w:w="1152" w:type="dxa"/>
          </w:tcPr>
          <w:p w14:paraId="698A027A" w14:textId="77777777" w:rsidR="000B39E5" w:rsidRPr="004E086E" w:rsidRDefault="000B39E5" w:rsidP="00325D5D">
            <w:pPr>
              <w:pStyle w:val="TableText"/>
            </w:pPr>
            <w:r w:rsidRPr="004E086E">
              <w:t>3.426259</w:t>
            </w:r>
          </w:p>
        </w:tc>
        <w:tc>
          <w:tcPr>
            <w:tcW w:w="1440" w:type="dxa"/>
          </w:tcPr>
          <w:p w14:paraId="6E8DF170" w14:textId="77777777" w:rsidR="000B39E5" w:rsidRPr="004E086E" w:rsidRDefault="000B39E5" w:rsidP="00325D5D">
            <w:pPr>
              <w:pStyle w:val="TableText"/>
            </w:pPr>
            <w:r w:rsidRPr="004E086E">
              <w:t>candelas per</w:t>
            </w:r>
            <w:r w:rsidRPr="004E086E">
              <w:br/>
              <w:t>square meter</w:t>
            </w:r>
          </w:p>
        </w:tc>
        <w:tc>
          <w:tcPr>
            <w:tcW w:w="720" w:type="dxa"/>
          </w:tcPr>
          <w:p w14:paraId="56743DD6" w14:textId="77777777" w:rsidR="000B39E5" w:rsidRPr="004E086E" w:rsidRDefault="000B39E5" w:rsidP="00325D5D">
            <w:pPr>
              <w:pStyle w:val="TableText"/>
            </w:pPr>
            <w:r w:rsidRPr="004E086E">
              <w:t>cd/m²</w:t>
            </w:r>
          </w:p>
        </w:tc>
      </w:tr>
      <w:tr w:rsidR="000B39E5" w:rsidRPr="004E086E" w14:paraId="1E554BC0" w14:textId="77777777" w:rsidTr="00325D5D">
        <w:trPr>
          <w:jc w:val="center"/>
        </w:trPr>
        <w:tc>
          <w:tcPr>
            <w:tcW w:w="5472" w:type="dxa"/>
            <w:gridSpan w:val="5"/>
          </w:tcPr>
          <w:p w14:paraId="5D6C49BA" w14:textId="77777777" w:rsidR="000B39E5" w:rsidRPr="004E086E" w:rsidRDefault="000B39E5" w:rsidP="00325D5D">
            <w:pPr>
              <w:pStyle w:val="TableText"/>
            </w:pPr>
            <w:r w:rsidRPr="004E086E">
              <w:t>Force and Pressure or Stress</w:t>
            </w:r>
          </w:p>
        </w:tc>
      </w:tr>
      <w:tr w:rsidR="000B39E5" w:rsidRPr="004E086E" w14:paraId="11D60BFF" w14:textId="77777777" w:rsidTr="00325D5D">
        <w:trPr>
          <w:jc w:val="center"/>
        </w:trPr>
        <w:tc>
          <w:tcPr>
            <w:tcW w:w="720" w:type="dxa"/>
          </w:tcPr>
          <w:p w14:paraId="4947BCCC" w14:textId="77777777" w:rsidR="000B39E5" w:rsidRPr="004E086E" w:rsidRDefault="000B39E5" w:rsidP="00325D5D">
            <w:pPr>
              <w:pStyle w:val="TableText"/>
            </w:pPr>
            <w:r w:rsidRPr="004E086E">
              <w:t>lbf</w:t>
            </w:r>
            <w:r w:rsidRPr="004E086E">
              <w:sym w:font="Symbol" w:char="F0D7"/>
            </w:r>
            <w:r w:rsidRPr="004E086E">
              <w:t>ft</w:t>
            </w:r>
          </w:p>
        </w:tc>
        <w:tc>
          <w:tcPr>
            <w:tcW w:w="1440" w:type="dxa"/>
          </w:tcPr>
          <w:p w14:paraId="6022B2DA" w14:textId="77777777" w:rsidR="000B39E5" w:rsidRPr="004E086E" w:rsidRDefault="000B39E5" w:rsidP="00325D5D">
            <w:pPr>
              <w:pStyle w:val="TableText"/>
            </w:pPr>
            <w:r w:rsidRPr="004E086E">
              <w:t>pounds-force foot</w:t>
            </w:r>
          </w:p>
        </w:tc>
        <w:tc>
          <w:tcPr>
            <w:tcW w:w="1152" w:type="dxa"/>
          </w:tcPr>
          <w:p w14:paraId="2E343FBF" w14:textId="77777777" w:rsidR="000B39E5" w:rsidRPr="004E086E" w:rsidRDefault="000B39E5" w:rsidP="00325D5D">
            <w:pPr>
              <w:pStyle w:val="TableText"/>
            </w:pPr>
            <w:r w:rsidRPr="004E086E">
              <w:t>1.355818</w:t>
            </w:r>
          </w:p>
        </w:tc>
        <w:tc>
          <w:tcPr>
            <w:tcW w:w="1440" w:type="dxa"/>
          </w:tcPr>
          <w:p w14:paraId="257E411B" w14:textId="77777777" w:rsidR="000B39E5" w:rsidRPr="004E086E" w:rsidRDefault="000B39E5" w:rsidP="00325D5D">
            <w:pPr>
              <w:pStyle w:val="TableText"/>
            </w:pPr>
            <w:r w:rsidRPr="004E086E">
              <w:t>newton meter</w:t>
            </w:r>
          </w:p>
        </w:tc>
        <w:tc>
          <w:tcPr>
            <w:tcW w:w="720" w:type="dxa"/>
          </w:tcPr>
          <w:p w14:paraId="77945D8E" w14:textId="77777777" w:rsidR="000B39E5" w:rsidRPr="004E086E" w:rsidRDefault="000B39E5" w:rsidP="00325D5D">
            <w:pPr>
              <w:pStyle w:val="TableText"/>
            </w:pPr>
            <w:r w:rsidRPr="004E086E">
              <w:t>N</w:t>
            </w:r>
            <w:r w:rsidRPr="004E086E">
              <w:sym w:font="Symbol" w:char="F0D7"/>
            </w:r>
            <w:r w:rsidRPr="004E086E">
              <w:t>m</w:t>
            </w:r>
          </w:p>
        </w:tc>
      </w:tr>
      <w:tr w:rsidR="000B39E5" w:rsidRPr="004E086E" w14:paraId="0B8704FF" w14:textId="77777777" w:rsidTr="00325D5D">
        <w:trPr>
          <w:jc w:val="center"/>
        </w:trPr>
        <w:tc>
          <w:tcPr>
            <w:tcW w:w="720" w:type="dxa"/>
          </w:tcPr>
          <w:p w14:paraId="5B96EF68" w14:textId="77777777" w:rsidR="000B39E5" w:rsidRPr="004E086E" w:rsidRDefault="000B39E5" w:rsidP="00325D5D">
            <w:pPr>
              <w:pStyle w:val="TableText"/>
            </w:pPr>
            <w:r w:rsidRPr="004E086E">
              <w:t>lbf</w:t>
            </w:r>
          </w:p>
        </w:tc>
        <w:tc>
          <w:tcPr>
            <w:tcW w:w="1440" w:type="dxa"/>
          </w:tcPr>
          <w:p w14:paraId="486B4458" w14:textId="77777777" w:rsidR="000B39E5" w:rsidRPr="004E086E" w:rsidRDefault="000B39E5" w:rsidP="00325D5D">
            <w:pPr>
              <w:pStyle w:val="TableText"/>
            </w:pPr>
            <w:r w:rsidRPr="004E086E">
              <w:t>pounds force</w:t>
            </w:r>
          </w:p>
        </w:tc>
        <w:tc>
          <w:tcPr>
            <w:tcW w:w="1152" w:type="dxa"/>
          </w:tcPr>
          <w:p w14:paraId="5629BC75" w14:textId="77777777" w:rsidR="000B39E5" w:rsidRPr="004E086E" w:rsidRDefault="000B39E5" w:rsidP="00325D5D">
            <w:pPr>
              <w:pStyle w:val="TableText"/>
            </w:pPr>
            <w:r w:rsidRPr="004E086E">
              <w:t>4.448222</w:t>
            </w:r>
          </w:p>
        </w:tc>
        <w:tc>
          <w:tcPr>
            <w:tcW w:w="1440" w:type="dxa"/>
          </w:tcPr>
          <w:p w14:paraId="1A2FC234" w14:textId="77777777" w:rsidR="000B39E5" w:rsidRPr="004E086E" w:rsidRDefault="000B39E5" w:rsidP="00325D5D">
            <w:pPr>
              <w:pStyle w:val="TableText"/>
            </w:pPr>
            <w:r w:rsidRPr="004E086E">
              <w:t>newtons</w:t>
            </w:r>
          </w:p>
        </w:tc>
        <w:tc>
          <w:tcPr>
            <w:tcW w:w="720" w:type="dxa"/>
          </w:tcPr>
          <w:p w14:paraId="3539F55F" w14:textId="77777777" w:rsidR="000B39E5" w:rsidRPr="004E086E" w:rsidRDefault="000B39E5" w:rsidP="00325D5D">
            <w:pPr>
              <w:pStyle w:val="TableText"/>
            </w:pPr>
            <w:r w:rsidRPr="004E086E">
              <w:t>N</w:t>
            </w:r>
          </w:p>
        </w:tc>
      </w:tr>
      <w:tr w:rsidR="000B39E5" w:rsidRPr="004E086E" w14:paraId="1DE38A32" w14:textId="77777777" w:rsidTr="00325D5D">
        <w:trPr>
          <w:cantSplit/>
          <w:trHeight w:val="388"/>
          <w:jc w:val="center"/>
        </w:trPr>
        <w:tc>
          <w:tcPr>
            <w:tcW w:w="720" w:type="dxa"/>
          </w:tcPr>
          <w:p w14:paraId="55D7690D" w14:textId="77777777" w:rsidR="000B39E5" w:rsidRPr="004E086E" w:rsidRDefault="000B39E5" w:rsidP="00325D5D">
            <w:pPr>
              <w:pStyle w:val="TableText"/>
            </w:pPr>
            <w:r w:rsidRPr="004E086E">
              <w:t>lbf/ft²</w:t>
            </w:r>
            <w:r w:rsidRPr="004E086E">
              <w:br/>
              <w:t>(</w:t>
            </w:r>
            <w:proofErr w:type="spellStart"/>
            <w:r w:rsidRPr="004E086E">
              <w:t>psf</w:t>
            </w:r>
            <w:proofErr w:type="spellEnd"/>
            <w:r w:rsidRPr="004E086E">
              <w:t>)</w:t>
            </w:r>
          </w:p>
        </w:tc>
        <w:tc>
          <w:tcPr>
            <w:tcW w:w="1440" w:type="dxa"/>
          </w:tcPr>
          <w:p w14:paraId="43E5FD53" w14:textId="77777777" w:rsidR="000B39E5" w:rsidRPr="004E086E" w:rsidRDefault="000B39E5" w:rsidP="00325D5D">
            <w:pPr>
              <w:pStyle w:val="TableText"/>
            </w:pPr>
            <w:r w:rsidRPr="004E086E">
              <w:t>pounds force per</w:t>
            </w:r>
            <w:r w:rsidRPr="004E086E">
              <w:br/>
              <w:t>square foot</w:t>
            </w:r>
          </w:p>
        </w:tc>
        <w:tc>
          <w:tcPr>
            <w:tcW w:w="1152" w:type="dxa"/>
          </w:tcPr>
          <w:p w14:paraId="69343EAE" w14:textId="77777777" w:rsidR="000B39E5" w:rsidRPr="004E086E" w:rsidRDefault="000B39E5" w:rsidP="00325D5D">
            <w:pPr>
              <w:pStyle w:val="TableText"/>
            </w:pPr>
            <w:r w:rsidRPr="004E086E">
              <w:t>47.88026</w:t>
            </w:r>
          </w:p>
        </w:tc>
        <w:tc>
          <w:tcPr>
            <w:tcW w:w="1440" w:type="dxa"/>
          </w:tcPr>
          <w:p w14:paraId="145577C6" w14:textId="77777777" w:rsidR="000B39E5" w:rsidRPr="004E086E" w:rsidRDefault="000B39E5" w:rsidP="00325D5D">
            <w:pPr>
              <w:pStyle w:val="TableText"/>
            </w:pPr>
            <w:r w:rsidRPr="004E086E">
              <w:t>pascals</w:t>
            </w:r>
          </w:p>
        </w:tc>
        <w:tc>
          <w:tcPr>
            <w:tcW w:w="720" w:type="dxa"/>
          </w:tcPr>
          <w:p w14:paraId="2DE0A340" w14:textId="77777777" w:rsidR="000B39E5" w:rsidRPr="004E086E" w:rsidRDefault="000B39E5" w:rsidP="00325D5D">
            <w:pPr>
              <w:pStyle w:val="TableText"/>
            </w:pPr>
            <w:r w:rsidRPr="004E086E">
              <w:t>Pa</w:t>
            </w:r>
          </w:p>
        </w:tc>
      </w:tr>
      <w:tr w:rsidR="000B39E5" w:rsidRPr="004E086E" w14:paraId="623CA4DD" w14:textId="77777777" w:rsidTr="00325D5D">
        <w:trPr>
          <w:cantSplit/>
          <w:trHeight w:val="388"/>
          <w:jc w:val="center"/>
        </w:trPr>
        <w:tc>
          <w:tcPr>
            <w:tcW w:w="720" w:type="dxa"/>
          </w:tcPr>
          <w:p w14:paraId="3D395FA1" w14:textId="77777777" w:rsidR="000B39E5" w:rsidRPr="004E086E" w:rsidRDefault="000B39E5" w:rsidP="00325D5D">
            <w:pPr>
              <w:pStyle w:val="TableText"/>
            </w:pPr>
            <w:r w:rsidRPr="004E086E">
              <w:t>lbf/in²</w:t>
            </w:r>
            <w:r w:rsidRPr="004E086E">
              <w:br/>
              <w:t>(psi)</w:t>
            </w:r>
          </w:p>
        </w:tc>
        <w:tc>
          <w:tcPr>
            <w:tcW w:w="1440" w:type="dxa"/>
          </w:tcPr>
          <w:p w14:paraId="5D16778E" w14:textId="77777777" w:rsidR="000B39E5" w:rsidRPr="004E086E" w:rsidRDefault="000B39E5" w:rsidP="00325D5D">
            <w:pPr>
              <w:pStyle w:val="TableText"/>
            </w:pPr>
            <w:r w:rsidRPr="004E086E">
              <w:t>pounds force per</w:t>
            </w:r>
            <w:r w:rsidRPr="004E086E">
              <w:br/>
              <w:t>square inch</w:t>
            </w:r>
          </w:p>
        </w:tc>
        <w:tc>
          <w:tcPr>
            <w:tcW w:w="1152" w:type="dxa"/>
          </w:tcPr>
          <w:p w14:paraId="41F57B25" w14:textId="77777777" w:rsidR="000B39E5" w:rsidRPr="004E086E" w:rsidRDefault="000B39E5" w:rsidP="00325D5D">
            <w:pPr>
              <w:pStyle w:val="TableText"/>
            </w:pPr>
            <w:r w:rsidRPr="004E086E">
              <w:t>0.006894757</w:t>
            </w:r>
          </w:p>
        </w:tc>
        <w:tc>
          <w:tcPr>
            <w:tcW w:w="1440" w:type="dxa"/>
          </w:tcPr>
          <w:p w14:paraId="01821E40" w14:textId="77777777" w:rsidR="000B39E5" w:rsidRPr="004E086E" w:rsidRDefault="000B39E5" w:rsidP="00325D5D">
            <w:pPr>
              <w:pStyle w:val="TableText"/>
            </w:pPr>
            <w:r w:rsidRPr="004E086E">
              <w:t>megapascals</w:t>
            </w:r>
          </w:p>
        </w:tc>
        <w:tc>
          <w:tcPr>
            <w:tcW w:w="720" w:type="dxa"/>
          </w:tcPr>
          <w:p w14:paraId="77CF2EA0" w14:textId="77777777" w:rsidR="000B39E5" w:rsidRPr="004E086E" w:rsidRDefault="000B39E5" w:rsidP="00325D5D">
            <w:pPr>
              <w:pStyle w:val="TableText"/>
            </w:pPr>
            <w:r w:rsidRPr="004E086E">
              <w:t>MPa</w:t>
            </w:r>
          </w:p>
        </w:tc>
      </w:tr>
    </w:tbl>
    <w:p w14:paraId="4B8D9783" w14:textId="77777777" w:rsidR="000B39E5" w:rsidRPr="004E086E" w:rsidRDefault="000B39E5" w:rsidP="000B39E5">
      <w:pPr>
        <w:pStyle w:val="BlankLine"/>
      </w:pPr>
    </w:p>
    <w:p w14:paraId="11FA65A4" w14:textId="77777777" w:rsidR="000B39E5" w:rsidRPr="004E086E" w:rsidRDefault="000B39E5" w:rsidP="000B39E5">
      <w:pPr>
        <w:pStyle w:val="TableTitles"/>
      </w:pPr>
      <w:bookmarkStart w:id="2627" w:name="T_109_02_2"/>
      <w:bookmarkEnd w:id="2627"/>
      <w:r w:rsidRPr="004E086E">
        <w:lastRenderedPageBreak/>
        <w:t>Table 109.02-2</w:t>
      </w:r>
      <w:r>
        <w:t xml:space="preserve"> </w:t>
      </w:r>
      <w:r w:rsidRPr="004E086E">
        <w:t>SI (Metric) to English Conversion Factors</w:t>
      </w:r>
    </w:p>
    <w:tbl>
      <w:tblPr>
        <w:tblW w:w="5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720"/>
        <w:gridCol w:w="1440"/>
        <w:gridCol w:w="1152"/>
        <w:gridCol w:w="1440"/>
        <w:gridCol w:w="720"/>
      </w:tblGrid>
      <w:tr w:rsidR="000B39E5" w:rsidRPr="004E086E" w14:paraId="7C193857" w14:textId="77777777" w:rsidTr="00325D5D">
        <w:trPr>
          <w:jc w:val="center"/>
        </w:trPr>
        <w:tc>
          <w:tcPr>
            <w:tcW w:w="720" w:type="dxa"/>
            <w:vAlign w:val="bottom"/>
          </w:tcPr>
          <w:p w14:paraId="4E1A1161" w14:textId="77777777" w:rsidR="000B39E5" w:rsidRPr="004E086E" w:rsidRDefault="000B39E5" w:rsidP="00325D5D">
            <w:pPr>
              <w:pStyle w:val="TableText"/>
            </w:pPr>
            <w:r w:rsidRPr="004E086E">
              <w:t>Symbol</w:t>
            </w:r>
          </w:p>
        </w:tc>
        <w:tc>
          <w:tcPr>
            <w:tcW w:w="1440" w:type="dxa"/>
            <w:vAlign w:val="bottom"/>
          </w:tcPr>
          <w:p w14:paraId="5919970B" w14:textId="77777777" w:rsidR="000B39E5" w:rsidRPr="004E086E" w:rsidRDefault="000B39E5" w:rsidP="00325D5D">
            <w:pPr>
              <w:pStyle w:val="TableText"/>
            </w:pPr>
            <w:r w:rsidRPr="004E086E">
              <w:t>When You Know</w:t>
            </w:r>
          </w:p>
        </w:tc>
        <w:tc>
          <w:tcPr>
            <w:tcW w:w="1152" w:type="dxa"/>
            <w:vAlign w:val="bottom"/>
          </w:tcPr>
          <w:p w14:paraId="45C474E9" w14:textId="77777777" w:rsidR="000B39E5" w:rsidRPr="004E086E" w:rsidRDefault="000B39E5" w:rsidP="00325D5D">
            <w:pPr>
              <w:pStyle w:val="TableText"/>
            </w:pPr>
            <w:r w:rsidRPr="004E086E">
              <w:t>Multiply By</w:t>
            </w:r>
          </w:p>
        </w:tc>
        <w:tc>
          <w:tcPr>
            <w:tcW w:w="1440" w:type="dxa"/>
            <w:vAlign w:val="bottom"/>
          </w:tcPr>
          <w:p w14:paraId="1CC5E869" w14:textId="77777777" w:rsidR="000B39E5" w:rsidRPr="004E086E" w:rsidRDefault="000B39E5" w:rsidP="00325D5D">
            <w:pPr>
              <w:pStyle w:val="TableText"/>
            </w:pPr>
            <w:r w:rsidRPr="004E086E">
              <w:t>To Find</w:t>
            </w:r>
          </w:p>
        </w:tc>
        <w:tc>
          <w:tcPr>
            <w:tcW w:w="720" w:type="dxa"/>
            <w:vAlign w:val="bottom"/>
          </w:tcPr>
          <w:p w14:paraId="6F71CED8" w14:textId="77777777" w:rsidR="000B39E5" w:rsidRPr="004E086E" w:rsidRDefault="000B39E5" w:rsidP="00325D5D">
            <w:pPr>
              <w:pStyle w:val="TableText"/>
            </w:pPr>
            <w:r w:rsidRPr="004E086E">
              <w:t>Symbol</w:t>
            </w:r>
          </w:p>
        </w:tc>
      </w:tr>
      <w:tr w:rsidR="000B39E5" w:rsidRPr="004E086E" w14:paraId="255028A4" w14:textId="77777777" w:rsidTr="00325D5D">
        <w:trPr>
          <w:cantSplit/>
          <w:jc w:val="center"/>
        </w:trPr>
        <w:tc>
          <w:tcPr>
            <w:tcW w:w="5472" w:type="dxa"/>
            <w:gridSpan w:val="5"/>
          </w:tcPr>
          <w:p w14:paraId="6E9355D1" w14:textId="77777777" w:rsidR="000B39E5" w:rsidRPr="004E086E" w:rsidRDefault="000B39E5" w:rsidP="00325D5D">
            <w:pPr>
              <w:pStyle w:val="TableText"/>
            </w:pPr>
            <w:r w:rsidRPr="004E086E">
              <w:t>Length</w:t>
            </w:r>
          </w:p>
        </w:tc>
      </w:tr>
      <w:tr w:rsidR="000B39E5" w:rsidRPr="004E086E" w14:paraId="4F6503C0" w14:textId="77777777" w:rsidTr="00325D5D">
        <w:trPr>
          <w:jc w:val="center"/>
        </w:trPr>
        <w:tc>
          <w:tcPr>
            <w:tcW w:w="720" w:type="dxa"/>
          </w:tcPr>
          <w:p w14:paraId="0F33DCD8" w14:textId="77777777" w:rsidR="000B39E5" w:rsidRPr="004E086E" w:rsidRDefault="000B39E5" w:rsidP="00325D5D">
            <w:pPr>
              <w:pStyle w:val="TableText"/>
            </w:pPr>
            <w:r w:rsidRPr="004E086E">
              <w:t>µm</w:t>
            </w:r>
          </w:p>
        </w:tc>
        <w:tc>
          <w:tcPr>
            <w:tcW w:w="1440" w:type="dxa"/>
          </w:tcPr>
          <w:p w14:paraId="53AC05F6" w14:textId="77777777" w:rsidR="000B39E5" w:rsidRPr="004E086E" w:rsidRDefault="000B39E5" w:rsidP="00325D5D">
            <w:pPr>
              <w:pStyle w:val="TableText"/>
            </w:pPr>
            <w:r w:rsidRPr="004E086E">
              <w:t>micrometers</w:t>
            </w:r>
          </w:p>
        </w:tc>
        <w:tc>
          <w:tcPr>
            <w:tcW w:w="1152" w:type="dxa"/>
          </w:tcPr>
          <w:p w14:paraId="096D90C0" w14:textId="77777777" w:rsidR="000B39E5" w:rsidRPr="004E086E" w:rsidRDefault="000B39E5" w:rsidP="00325D5D">
            <w:pPr>
              <w:pStyle w:val="TableText"/>
            </w:pPr>
            <w:r w:rsidRPr="004E086E">
              <w:t>0.03937</w:t>
            </w:r>
          </w:p>
        </w:tc>
        <w:tc>
          <w:tcPr>
            <w:tcW w:w="1440" w:type="dxa"/>
          </w:tcPr>
          <w:p w14:paraId="4B56DC2F" w14:textId="77777777" w:rsidR="000B39E5" w:rsidRPr="004E086E" w:rsidRDefault="000B39E5" w:rsidP="00325D5D">
            <w:pPr>
              <w:pStyle w:val="TableText"/>
            </w:pPr>
            <w:r w:rsidRPr="004E086E">
              <w:t>mils</w:t>
            </w:r>
          </w:p>
        </w:tc>
        <w:tc>
          <w:tcPr>
            <w:tcW w:w="720" w:type="dxa"/>
          </w:tcPr>
          <w:p w14:paraId="5E49C705" w14:textId="77777777" w:rsidR="000B39E5" w:rsidRPr="004E086E" w:rsidRDefault="000B39E5" w:rsidP="00325D5D">
            <w:pPr>
              <w:pStyle w:val="TableText"/>
            </w:pPr>
            <w:r w:rsidRPr="004E086E">
              <w:t>mil</w:t>
            </w:r>
          </w:p>
        </w:tc>
      </w:tr>
      <w:tr w:rsidR="000B39E5" w:rsidRPr="004E086E" w14:paraId="18615CD4" w14:textId="77777777" w:rsidTr="00325D5D">
        <w:trPr>
          <w:jc w:val="center"/>
        </w:trPr>
        <w:tc>
          <w:tcPr>
            <w:tcW w:w="720" w:type="dxa"/>
          </w:tcPr>
          <w:p w14:paraId="714DBD08" w14:textId="77777777" w:rsidR="000B39E5" w:rsidRPr="004E086E" w:rsidRDefault="000B39E5" w:rsidP="00325D5D">
            <w:pPr>
              <w:pStyle w:val="TableText"/>
            </w:pPr>
            <w:r w:rsidRPr="004E086E">
              <w:t>mm</w:t>
            </w:r>
          </w:p>
        </w:tc>
        <w:tc>
          <w:tcPr>
            <w:tcW w:w="1440" w:type="dxa"/>
          </w:tcPr>
          <w:p w14:paraId="4E59C568" w14:textId="77777777" w:rsidR="000B39E5" w:rsidRPr="004E086E" w:rsidRDefault="000B39E5" w:rsidP="00325D5D">
            <w:pPr>
              <w:pStyle w:val="TableText"/>
            </w:pPr>
            <w:r w:rsidRPr="004E086E">
              <w:t>millimeters</w:t>
            </w:r>
          </w:p>
        </w:tc>
        <w:tc>
          <w:tcPr>
            <w:tcW w:w="1152" w:type="dxa"/>
          </w:tcPr>
          <w:p w14:paraId="64F6F707" w14:textId="77777777" w:rsidR="000B39E5" w:rsidRPr="004E086E" w:rsidRDefault="000B39E5" w:rsidP="00325D5D">
            <w:pPr>
              <w:pStyle w:val="TableText"/>
            </w:pPr>
            <w:r w:rsidRPr="004E086E">
              <w:t>0.03937</w:t>
            </w:r>
          </w:p>
        </w:tc>
        <w:tc>
          <w:tcPr>
            <w:tcW w:w="1440" w:type="dxa"/>
          </w:tcPr>
          <w:p w14:paraId="716FB5FC" w14:textId="77777777" w:rsidR="000B39E5" w:rsidRPr="004E086E" w:rsidRDefault="000B39E5" w:rsidP="00325D5D">
            <w:pPr>
              <w:pStyle w:val="TableText"/>
            </w:pPr>
            <w:r w:rsidRPr="004E086E">
              <w:t>inches</w:t>
            </w:r>
          </w:p>
        </w:tc>
        <w:tc>
          <w:tcPr>
            <w:tcW w:w="720" w:type="dxa"/>
          </w:tcPr>
          <w:p w14:paraId="65A57AB5" w14:textId="77777777" w:rsidR="000B39E5" w:rsidRPr="004E086E" w:rsidRDefault="000B39E5" w:rsidP="00325D5D">
            <w:pPr>
              <w:pStyle w:val="TableText"/>
            </w:pPr>
            <w:r w:rsidRPr="004E086E">
              <w:t>in</w:t>
            </w:r>
          </w:p>
        </w:tc>
      </w:tr>
      <w:tr w:rsidR="000B39E5" w:rsidRPr="004E086E" w14:paraId="155B8D9E" w14:textId="77777777" w:rsidTr="00325D5D">
        <w:trPr>
          <w:jc w:val="center"/>
        </w:trPr>
        <w:tc>
          <w:tcPr>
            <w:tcW w:w="720" w:type="dxa"/>
          </w:tcPr>
          <w:p w14:paraId="6A32FA25" w14:textId="77777777" w:rsidR="000B39E5" w:rsidRPr="004E086E" w:rsidRDefault="000B39E5" w:rsidP="00325D5D">
            <w:pPr>
              <w:pStyle w:val="TableText"/>
            </w:pPr>
            <w:r w:rsidRPr="004E086E">
              <w:t>m</w:t>
            </w:r>
          </w:p>
        </w:tc>
        <w:tc>
          <w:tcPr>
            <w:tcW w:w="1440" w:type="dxa"/>
          </w:tcPr>
          <w:p w14:paraId="40B34212" w14:textId="77777777" w:rsidR="000B39E5" w:rsidRPr="004E086E" w:rsidRDefault="000B39E5" w:rsidP="00325D5D">
            <w:pPr>
              <w:pStyle w:val="TableText"/>
            </w:pPr>
            <w:r w:rsidRPr="004E086E">
              <w:t>meters</w:t>
            </w:r>
          </w:p>
        </w:tc>
        <w:tc>
          <w:tcPr>
            <w:tcW w:w="1152" w:type="dxa"/>
          </w:tcPr>
          <w:p w14:paraId="37FA8435" w14:textId="77777777" w:rsidR="000B39E5" w:rsidRPr="004E086E" w:rsidRDefault="000B39E5" w:rsidP="00325D5D">
            <w:pPr>
              <w:pStyle w:val="TableText"/>
            </w:pPr>
            <w:r w:rsidRPr="004E086E">
              <w:t>3.28084</w:t>
            </w:r>
          </w:p>
        </w:tc>
        <w:tc>
          <w:tcPr>
            <w:tcW w:w="1440" w:type="dxa"/>
          </w:tcPr>
          <w:p w14:paraId="20AEACAA" w14:textId="77777777" w:rsidR="000B39E5" w:rsidRPr="004E086E" w:rsidRDefault="000B39E5" w:rsidP="00325D5D">
            <w:pPr>
              <w:pStyle w:val="TableText"/>
            </w:pPr>
            <w:r w:rsidRPr="004E086E">
              <w:t>feet</w:t>
            </w:r>
          </w:p>
        </w:tc>
        <w:tc>
          <w:tcPr>
            <w:tcW w:w="720" w:type="dxa"/>
          </w:tcPr>
          <w:p w14:paraId="6822AD34" w14:textId="77777777" w:rsidR="000B39E5" w:rsidRPr="004E086E" w:rsidRDefault="000B39E5" w:rsidP="00325D5D">
            <w:pPr>
              <w:pStyle w:val="TableText"/>
            </w:pPr>
            <w:r w:rsidRPr="004E086E">
              <w:t>ft</w:t>
            </w:r>
          </w:p>
        </w:tc>
      </w:tr>
      <w:tr w:rsidR="000B39E5" w:rsidRPr="004E086E" w14:paraId="4CD31A58" w14:textId="77777777" w:rsidTr="00325D5D">
        <w:trPr>
          <w:jc w:val="center"/>
        </w:trPr>
        <w:tc>
          <w:tcPr>
            <w:tcW w:w="720" w:type="dxa"/>
          </w:tcPr>
          <w:p w14:paraId="7454A52F" w14:textId="77777777" w:rsidR="000B39E5" w:rsidRPr="004E086E" w:rsidRDefault="000B39E5" w:rsidP="00325D5D">
            <w:pPr>
              <w:pStyle w:val="TableText"/>
            </w:pPr>
            <w:r w:rsidRPr="004E086E">
              <w:t>m</w:t>
            </w:r>
          </w:p>
        </w:tc>
        <w:tc>
          <w:tcPr>
            <w:tcW w:w="1440" w:type="dxa"/>
          </w:tcPr>
          <w:p w14:paraId="6E520484" w14:textId="77777777" w:rsidR="000B39E5" w:rsidRPr="004E086E" w:rsidRDefault="000B39E5" w:rsidP="00325D5D">
            <w:pPr>
              <w:pStyle w:val="TableText"/>
            </w:pPr>
            <w:r w:rsidRPr="004E086E">
              <w:t>meters</w:t>
            </w:r>
          </w:p>
        </w:tc>
        <w:tc>
          <w:tcPr>
            <w:tcW w:w="1152" w:type="dxa"/>
          </w:tcPr>
          <w:p w14:paraId="5B843350" w14:textId="77777777" w:rsidR="000B39E5" w:rsidRPr="004E086E" w:rsidRDefault="000B39E5" w:rsidP="00325D5D">
            <w:pPr>
              <w:pStyle w:val="TableText"/>
            </w:pPr>
            <w:r w:rsidRPr="004E086E">
              <w:t>1.093613</w:t>
            </w:r>
          </w:p>
        </w:tc>
        <w:tc>
          <w:tcPr>
            <w:tcW w:w="1440" w:type="dxa"/>
          </w:tcPr>
          <w:p w14:paraId="79B16B89" w14:textId="77777777" w:rsidR="000B39E5" w:rsidRPr="004E086E" w:rsidRDefault="000B39E5" w:rsidP="00325D5D">
            <w:pPr>
              <w:pStyle w:val="TableText"/>
            </w:pPr>
            <w:r w:rsidRPr="004E086E">
              <w:t>yards</w:t>
            </w:r>
          </w:p>
        </w:tc>
        <w:tc>
          <w:tcPr>
            <w:tcW w:w="720" w:type="dxa"/>
          </w:tcPr>
          <w:p w14:paraId="2677610E" w14:textId="77777777" w:rsidR="000B39E5" w:rsidRPr="004E086E" w:rsidRDefault="000B39E5" w:rsidP="00325D5D">
            <w:pPr>
              <w:pStyle w:val="TableText"/>
            </w:pPr>
            <w:r w:rsidRPr="004E086E">
              <w:t>yd</w:t>
            </w:r>
          </w:p>
        </w:tc>
      </w:tr>
      <w:tr w:rsidR="000B39E5" w:rsidRPr="004E086E" w14:paraId="0E2C19E9" w14:textId="77777777" w:rsidTr="00325D5D">
        <w:trPr>
          <w:jc w:val="center"/>
        </w:trPr>
        <w:tc>
          <w:tcPr>
            <w:tcW w:w="720" w:type="dxa"/>
          </w:tcPr>
          <w:p w14:paraId="59A68E04" w14:textId="77777777" w:rsidR="000B39E5" w:rsidRPr="004E086E" w:rsidRDefault="000B39E5" w:rsidP="00325D5D">
            <w:pPr>
              <w:pStyle w:val="TableText"/>
            </w:pPr>
            <w:r w:rsidRPr="004E086E">
              <w:t>km</w:t>
            </w:r>
          </w:p>
        </w:tc>
        <w:tc>
          <w:tcPr>
            <w:tcW w:w="1440" w:type="dxa"/>
          </w:tcPr>
          <w:p w14:paraId="65A30671" w14:textId="77777777" w:rsidR="000B39E5" w:rsidRPr="004E086E" w:rsidRDefault="000B39E5" w:rsidP="00325D5D">
            <w:pPr>
              <w:pStyle w:val="TableText"/>
            </w:pPr>
            <w:r w:rsidRPr="004E086E">
              <w:t>kilometers</w:t>
            </w:r>
          </w:p>
        </w:tc>
        <w:tc>
          <w:tcPr>
            <w:tcW w:w="1152" w:type="dxa"/>
          </w:tcPr>
          <w:p w14:paraId="3A3B18D5" w14:textId="77777777" w:rsidR="000B39E5" w:rsidRPr="004E086E" w:rsidRDefault="000B39E5" w:rsidP="00325D5D">
            <w:pPr>
              <w:pStyle w:val="TableText"/>
            </w:pPr>
            <w:r w:rsidRPr="004E086E">
              <w:t>0.62137</w:t>
            </w:r>
          </w:p>
        </w:tc>
        <w:tc>
          <w:tcPr>
            <w:tcW w:w="1440" w:type="dxa"/>
          </w:tcPr>
          <w:p w14:paraId="08347FEB" w14:textId="77777777" w:rsidR="000B39E5" w:rsidRPr="004E086E" w:rsidRDefault="000B39E5" w:rsidP="00325D5D">
            <w:pPr>
              <w:pStyle w:val="TableText"/>
            </w:pPr>
            <w:r w:rsidRPr="004E086E">
              <w:t>miles</w:t>
            </w:r>
          </w:p>
        </w:tc>
        <w:tc>
          <w:tcPr>
            <w:tcW w:w="720" w:type="dxa"/>
          </w:tcPr>
          <w:p w14:paraId="611C1A5C" w14:textId="77777777" w:rsidR="000B39E5" w:rsidRPr="004E086E" w:rsidRDefault="000B39E5" w:rsidP="00325D5D">
            <w:pPr>
              <w:pStyle w:val="TableText"/>
            </w:pPr>
            <w:r w:rsidRPr="004E086E">
              <w:t>mi</w:t>
            </w:r>
          </w:p>
        </w:tc>
      </w:tr>
      <w:tr w:rsidR="000B39E5" w:rsidRPr="004E086E" w14:paraId="632E5AB3" w14:textId="77777777" w:rsidTr="00325D5D">
        <w:trPr>
          <w:cantSplit/>
          <w:jc w:val="center"/>
        </w:trPr>
        <w:tc>
          <w:tcPr>
            <w:tcW w:w="5472" w:type="dxa"/>
            <w:gridSpan w:val="5"/>
          </w:tcPr>
          <w:p w14:paraId="4CEAB4FE" w14:textId="77777777" w:rsidR="000B39E5" w:rsidRPr="004E086E" w:rsidRDefault="000B39E5" w:rsidP="00325D5D">
            <w:pPr>
              <w:pStyle w:val="TableText"/>
            </w:pPr>
            <w:r w:rsidRPr="004E086E">
              <w:t>Area</w:t>
            </w:r>
          </w:p>
        </w:tc>
      </w:tr>
      <w:tr w:rsidR="000B39E5" w:rsidRPr="004E086E" w14:paraId="717F5306" w14:textId="77777777" w:rsidTr="00325D5D">
        <w:trPr>
          <w:jc w:val="center"/>
        </w:trPr>
        <w:tc>
          <w:tcPr>
            <w:tcW w:w="720" w:type="dxa"/>
          </w:tcPr>
          <w:p w14:paraId="045A6A7C" w14:textId="77777777" w:rsidR="000B39E5" w:rsidRPr="004E086E" w:rsidRDefault="000B39E5" w:rsidP="00325D5D">
            <w:pPr>
              <w:pStyle w:val="TableText"/>
            </w:pPr>
            <w:r w:rsidRPr="004E086E">
              <w:t>mm²</w:t>
            </w:r>
          </w:p>
        </w:tc>
        <w:tc>
          <w:tcPr>
            <w:tcW w:w="1440" w:type="dxa"/>
          </w:tcPr>
          <w:p w14:paraId="1BB3C847" w14:textId="77777777" w:rsidR="000B39E5" w:rsidRPr="004E086E" w:rsidRDefault="000B39E5" w:rsidP="00325D5D">
            <w:pPr>
              <w:pStyle w:val="TableText"/>
            </w:pPr>
            <w:r w:rsidRPr="004E086E">
              <w:t>square millimeters</w:t>
            </w:r>
          </w:p>
        </w:tc>
        <w:tc>
          <w:tcPr>
            <w:tcW w:w="1152" w:type="dxa"/>
          </w:tcPr>
          <w:p w14:paraId="5B170C3B" w14:textId="77777777" w:rsidR="000B39E5" w:rsidRPr="004E086E" w:rsidRDefault="000B39E5" w:rsidP="00325D5D">
            <w:pPr>
              <w:pStyle w:val="TableText"/>
            </w:pPr>
            <w:r w:rsidRPr="004E086E">
              <w:t>0.00155</w:t>
            </w:r>
          </w:p>
        </w:tc>
        <w:tc>
          <w:tcPr>
            <w:tcW w:w="1440" w:type="dxa"/>
          </w:tcPr>
          <w:p w14:paraId="1E3D155E" w14:textId="77777777" w:rsidR="000B39E5" w:rsidRPr="004E086E" w:rsidRDefault="000B39E5" w:rsidP="00325D5D">
            <w:pPr>
              <w:pStyle w:val="TableText"/>
            </w:pPr>
            <w:r w:rsidRPr="004E086E">
              <w:t>square inches</w:t>
            </w:r>
          </w:p>
        </w:tc>
        <w:tc>
          <w:tcPr>
            <w:tcW w:w="720" w:type="dxa"/>
          </w:tcPr>
          <w:p w14:paraId="28697A23" w14:textId="77777777" w:rsidR="000B39E5" w:rsidRPr="004E086E" w:rsidRDefault="000B39E5" w:rsidP="00325D5D">
            <w:pPr>
              <w:pStyle w:val="TableText"/>
            </w:pPr>
            <w:r w:rsidRPr="004E086E">
              <w:t>in²</w:t>
            </w:r>
          </w:p>
        </w:tc>
      </w:tr>
      <w:tr w:rsidR="000B39E5" w:rsidRPr="004E086E" w14:paraId="542A1F9D" w14:textId="77777777" w:rsidTr="00325D5D">
        <w:trPr>
          <w:jc w:val="center"/>
        </w:trPr>
        <w:tc>
          <w:tcPr>
            <w:tcW w:w="720" w:type="dxa"/>
          </w:tcPr>
          <w:p w14:paraId="3CA103DE" w14:textId="77777777" w:rsidR="000B39E5" w:rsidRPr="004E086E" w:rsidRDefault="000B39E5" w:rsidP="00325D5D">
            <w:pPr>
              <w:pStyle w:val="TableText"/>
            </w:pPr>
            <w:r w:rsidRPr="004E086E">
              <w:t>m²</w:t>
            </w:r>
          </w:p>
        </w:tc>
        <w:tc>
          <w:tcPr>
            <w:tcW w:w="1440" w:type="dxa"/>
          </w:tcPr>
          <w:p w14:paraId="081E2AB4" w14:textId="77777777" w:rsidR="000B39E5" w:rsidRPr="004E086E" w:rsidRDefault="000B39E5" w:rsidP="00325D5D">
            <w:pPr>
              <w:pStyle w:val="TableText"/>
            </w:pPr>
            <w:r w:rsidRPr="004E086E">
              <w:t>square meters</w:t>
            </w:r>
          </w:p>
        </w:tc>
        <w:tc>
          <w:tcPr>
            <w:tcW w:w="1152" w:type="dxa"/>
          </w:tcPr>
          <w:p w14:paraId="0858E0B5" w14:textId="77777777" w:rsidR="000B39E5" w:rsidRPr="004E086E" w:rsidRDefault="000B39E5" w:rsidP="00325D5D">
            <w:pPr>
              <w:pStyle w:val="TableText"/>
            </w:pPr>
            <w:r w:rsidRPr="004E086E">
              <w:t>10.76391</w:t>
            </w:r>
          </w:p>
        </w:tc>
        <w:tc>
          <w:tcPr>
            <w:tcW w:w="1440" w:type="dxa"/>
          </w:tcPr>
          <w:p w14:paraId="54B144C3" w14:textId="77777777" w:rsidR="000B39E5" w:rsidRPr="004E086E" w:rsidRDefault="000B39E5" w:rsidP="00325D5D">
            <w:pPr>
              <w:pStyle w:val="TableText"/>
            </w:pPr>
            <w:r w:rsidRPr="004E086E">
              <w:t>square feet</w:t>
            </w:r>
          </w:p>
        </w:tc>
        <w:tc>
          <w:tcPr>
            <w:tcW w:w="720" w:type="dxa"/>
          </w:tcPr>
          <w:p w14:paraId="2FA7D1D8" w14:textId="77777777" w:rsidR="000B39E5" w:rsidRPr="004E086E" w:rsidRDefault="000B39E5" w:rsidP="00325D5D">
            <w:pPr>
              <w:pStyle w:val="TableText"/>
            </w:pPr>
            <w:r w:rsidRPr="004E086E">
              <w:t>ft²</w:t>
            </w:r>
          </w:p>
        </w:tc>
      </w:tr>
      <w:tr w:rsidR="000B39E5" w:rsidRPr="004E086E" w14:paraId="716F216C" w14:textId="77777777" w:rsidTr="00325D5D">
        <w:trPr>
          <w:jc w:val="center"/>
        </w:trPr>
        <w:tc>
          <w:tcPr>
            <w:tcW w:w="720" w:type="dxa"/>
          </w:tcPr>
          <w:p w14:paraId="6F0BA333" w14:textId="77777777" w:rsidR="000B39E5" w:rsidRPr="004E086E" w:rsidRDefault="000B39E5" w:rsidP="00325D5D">
            <w:pPr>
              <w:pStyle w:val="TableText"/>
            </w:pPr>
            <w:r w:rsidRPr="004E086E">
              <w:t>m²</w:t>
            </w:r>
          </w:p>
        </w:tc>
        <w:tc>
          <w:tcPr>
            <w:tcW w:w="1440" w:type="dxa"/>
          </w:tcPr>
          <w:p w14:paraId="2C80BB36" w14:textId="77777777" w:rsidR="000B39E5" w:rsidRPr="004E086E" w:rsidRDefault="000B39E5" w:rsidP="00325D5D">
            <w:pPr>
              <w:pStyle w:val="TableText"/>
            </w:pPr>
            <w:r w:rsidRPr="004E086E">
              <w:t>square meters</w:t>
            </w:r>
          </w:p>
        </w:tc>
        <w:tc>
          <w:tcPr>
            <w:tcW w:w="1152" w:type="dxa"/>
          </w:tcPr>
          <w:p w14:paraId="619ADECE" w14:textId="77777777" w:rsidR="000B39E5" w:rsidRPr="004E086E" w:rsidRDefault="000B39E5" w:rsidP="00325D5D">
            <w:pPr>
              <w:pStyle w:val="TableText"/>
            </w:pPr>
            <w:r w:rsidRPr="004E086E">
              <w:t>1.19599</w:t>
            </w:r>
          </w:p>
        </w:tc>
        <w:tc>
          <w:tcPr>
            <w:tcW w:w="1440" w:type="dxa"/>
          </w:tcPr>
          <w:p w14:paraId="0D627D06" w14:textId="77777777" w:rsidR="000B39E5" w:rsidRPr="004E086E" w:rsidRDefault="000B39E5" w:rsidP="00325D5D">
            <w:pPr>
              <w:pStyle w:val="TableText"/>
            </w:pPr>
            <w:r w:rsidRPr="004E086E">
              <w:t>square yards</w:t>
            </w:r>
          </w:p>
        </w:tc>
        <w:tc>
          <w:tcPr>
            <w:tcW w:w="720" w:type="dxa"/>
          </w:tcPr>
          <w:p w14:paraId="16631025" w14:textId="77777777" w:rsidR="000B39E5" w:rsidRPr="004E086E" w:rsidRDefault="000B39E5" w:rsidP="00325D5D">
            <w:pPr>
              <w:pStyle w:val="TableText"/>
            </w:pPr>
            <w:r w:rsidRPr="004E086E">
              <w:t>yd²</w:t>
            </w:r>
          </w:p>
        </w:tc>
      </w:tr>
      <w:tr w:rsidR="000B39E5" w:rsidRPr="004E086E" w14:paraId="4AFA2303" w14:textId="77777777" w:rsidTr="00325D5D">
        <w:trPr>
          <w:jc w:val="center"/>
        </w:trPr>
        <w:tc>
          <w:tcPr>
            <w:tcW w:w="720" w:type="dxa"/>
          </w:tcPr>
          <w:p w14:paraId="4F621F19" w14:textId="77777777" w:rsidR="000B39E5" w:rsidRPr="004E086E" w:rsidRDefault="000B39E5" w:rsidP="00325D5D">
            <w:pPr>
              <w:pStyle w:val="TableText"/>
            </w:pPr>
            <w:r w:rsidRPr="004E086E">
              <w:t>ha</w:t>
            </w:r>
          </w:p>
        </w:tc>
        <w:tc>
          <w:tcPr>
            <w:tcW w:w="1440" w:type="dxa"/>
          </w:tcPr>
          <w:p w14:paraId="024FED75" w14:textId="77777777" w:rsidR="000B39E5" w:rsidRPr="004E086E" w:rsidRDefault="000B39E5" w:rsidP="00325D5D">
            <w:pPr>
              <w:pStyle w:val="TableText"/>
            </w:pPr>
            <w:r w:rsidRPr="004E086E">
              <w:t>hectares</w:t>
            </w:r>
          </w:p>
        </w:tc>
        <w:tc>
          <w:tcPr>
            <w:tcW w:w="1152" w:type="dxa"/>
          </w:tcPr>
          <w:p w14:paraId="4F556025" w14:textId="77777777" w:rsidR="000B39E5" w:rsidRPr="004E086E" w:rsidRDefault="000B39E5" w:rsidP="00325D5D">
            <w:pPr>
              <w:pStyle w:val="TableText"/>
            </w:pPr>
            <w:r w:rsidRPr="004E086E">
              <w:t>2.4710437</w:t>
            </w:r>
          </w:p>
        </w:tc>
        <w:tc>
          <w:tcPr>
            <w:tcW w:w="1440" w:type="dxa"/>
          </w:tcPr>
          <w:p w14:paraId="19563F97" w14:textId="77777777" w:rsidR="000B39E5" w:rsidRPr="004E086E" w:rsidRDefault="000B39E5" w:rsidP="00325D5D">
            <w:pPr>
              <w:pStyle w:val="TableText"/>
            </w:pPr>
            <w:r w:rsidRPr="004E086E">
              <w:t>acres</w:t>
            </w:r>
          </w:p>
        </w:tc>
        <w:tc>
          <w:tcPr>
            <w:tcW w:w="720" w:type="dxa"/>
          </w:tcPr>
          <w:p w14:paraId="1CD24DAA" w14:textId="77777777" w:rsidR="000B39E5" w:rsidRPr="004E086E" w:rsidRDefault="000B39E5" w:rsidP="00325D5D">
            <w:pPr>
              <w:pStyle w:val="TableText"/>
            </w:pPr>
            <w:r w:rsidRPr="004E086E">
              <w:t>ac</w:t>
            </w:r>
          </w:p>
        </w:tc>
      </w:tr>
      <w:tr w:rsidR="000B39E5" w:rsidRPr="004E086E" w14:paraId="4499E955" w14:textId="77777777" w:rsidTr="00325D5D">
        <w:trPr>
          <w:jc w:val="center"/>
        </w:trPr>
        <w:tc>
          <w:tcPr>
            <w:tcW w:w="720" w:type="dxa"/>
          </w:tcPr>
          <w:p w14:paraId="791E0307" w14:textId="77777777" w:rsidR="000B39E5" w:rsidRPr="004E086E" w:rsidRDefault="000B39E5" w:rsidP="00325D5D">
            <w:pPr>
              <w:pStyle w:val="TableText"/>
            </w:pPr>
            <w:r w:rsidRPr="004E086E">
              <w:t>m²</w:t>
            </w:r>
          </w:p>
        </w:tc>
        <w:tc>
          <w:tcPr>
            <w:tcW w:w="1440" w:type="dxa"/>
          </w:tcPr>
          <w:p w14:paraId="0F6714B0" w14:textId="77777777" w:rsidR="000B39E5" w:rsidRPr="004E086E" w:rsidRDefault="000B39E5" w:rsidP="00325D5D">
            <w:pPr>
              <w:pStyle w:val="TableText"/>
            </w:pPr>
            <w:r w:rsidRPr="004E086E">
              <w:t>square meters</w:t>
            </w:r>
          </w:p>
        </w:tc>
        <w:tc>
          <w:tcPr>
            <w:tcW w:w="1152" w:type="dxa"/>
          </w:tcPr>
          <w:p w14:paraId="00916235" w14:textId="77777777" w:rsidR="000B39E5" w:rsidRPr="004E086E" w:rsidRDefault="000B39E5" w:rsidP="00325D5D">
            <w:pPr>
              <w:pStyle w:val="TableText"/>
            </w:pPr>
            <w:r w:rsidRPr="004E086E">
              <w:t>0.000247</w:t>
            </w:r>
          </w:p>
        </w:tc>
        <w:tc>
          <w:tcPr>
            <w:tcW w:w="1440" w:type="dxa"/>
          </w:tcPr>
          <w:p w14:paraId="64713C8E" w14:textId="77777777" w:rsidR="000B39E5" w:rsidRPr="004E086E" w:rsidRDefault="000B39E5" w:rsidP="00325D5D">
            <w:pPr>
              <w:pStyle w:val="TableText"/>
            </w:pPr>
            <w:r w:rsidRPr="004E086E">
              <w:t>acres</w:t>
            </w:r>
          </w:p>
        </w:tc>
        <w:tc>
          <w:tcPr>
            <w:tcW w:w="720" w:type="dxa"/>
          </w:tcPr>
          <w:p w14:paraId="672D015B" w14:textId="77777777" w:rsidR="000B39E5" w:rsidRPr="004E086E" w:rsidRDefault="000B39E5" w:rsidP="00325D5D">
            <w:pPr>
              <w:pStyle w:val="TableText"/>
            </w:pPr>
            <w:r w:rsidRPr="004E086E">
              <w:t>ac</w:t>
            </w:r>
          </w:p>
        </w:tc>
      </w:tr>
      <w:tr w:rsidR="000B39E5" w:rsidRPr="004E086E" w14:paraId="6714CF86" w14:textId="77777777" w:rsidTr="00325D5D">
        <w:trPr>
          <w:jc w:val="center"/>
        </w:trPr>
        <w:tc>
          <w:tcPr>
            <w:tcW w:w="720" w:type="dxa"/>
          </w:tcPr>
          <w:p w14:paraId="5F994395" w14:textId="77777777" w:rsidR="000B39E5" w:rsidRPr="004E086E" w:rsidRDefault="000B39E5" w:rsidP="00325D5D">
            <w:pPr>
              <w:pStyle w:val="TableText"/>
            </w:pPr>
            <w:r w:rsidRPr="004E086E">
              <w:t>km²</w:t>
            </w:r>
          </w:p>
        </w:tc>
        <w:tc>
          <w:tcPr>
            <w:tcW w:w="1440" w:type="dxa"/>
          </w:tcPr>
          <w:p w14:paraId="15C2A5F0" w14:textId="77777777" w:rsidR="000B39E5" w:rsidRPr="004E086E" w:rsidRDefault="000B39E5" w:rsidP="00325D5D">
            <w:pPr>
              <w:pStyle w:val="TableText"/>
            </w:pPr>
            <w:r w:rsidRPr="004E086E">
              <w:t>square kilometers</w:t>
            </w:r>
          </w:p>
        </w:tc>
        <w:tc>
          <w:tcPr>
            <w:tcW w:w="1152" w:type="dxa"/>
          </w:tcPr>
          <w:p w14:paraId="6764B6DC" w14:textId="77777777" w:rsidR="000B39E5" w:rsidRPr="004E086E" w:rsidRDefault="000B39E5" w:rsidP="00325D5D">
            <w:pPr>
              <w:pStyle w:val="TableText"/>
            </w:pPr>
            <w:r w:rsidRPr="004E086E">
              <w:t>0.3861</w:t>
            </w:r>
          </w:p>
        </w:tc>
        <w:tc>
          <w:tcPr>
            <w:tcW w:w="1440" w:type="dxa"/>
          </w:tcPr>
          <w:p w14:paraId="1DC80B7D" w14:textId="77777777" w:rsidR="000B39E5" w:rsidRPr="004E086E" w:rsidRDefault="000B39E5" w:rsidP="00325D5D">
            <w:pPr>
              <w:pStyle w:val="TableText"/>
            </w:pPr>
            <w:r w:rsidRPr="004E086E">
              <w:t>square miles</w:t>
            </w:r>
          </w:p>
        </w:tc>
        <w:tc>
          <w:tcPr>
            <w:tcW w:w="720" w:type="dxa"/>
          </w:tcPr>
          <w:p w14:paraId="1E6D6DAA" w14:textId="77777777" w:rsidR="000B39E5" w:rsidRPr="004E086E" w:rsidRDefault="000B39E5" w:rsidP="00325D5D">
            <w:pPr>
              <w:pStyle w:val="TableText"/>
            </w:pPr>
            <w:r w:rsidRPr="004E086E">
              <w:t>mi²</w:t>
            </w:r>
          </w:p>
        </w:tc>
      </w:tr>
      <w:tr w:rsidR="000B39E5" w:rsidRPr="004E086E" w14:paraId="185DC86E" w14:textId="77777777" w:rsidTr="00325D5D">
        <w:trPr>
          <w:cantSplit/>
          <w:jc w:val="center"/>
        </w:trPr>
        <w:tc>
          <w:tcPr>
            <w:tcW w:w="5472" w:type="dxa"/>
            <w:gridSpan w:val="5"/>
          </w:tcPr>
          <w:p w14:paraId="246A2D6F" w14:textId="77777777" w:rsidR="000B39E5" w:rsidRPr="004E086E" w:rsidRDefault="000B39E5" w:rsidP="00325D5D">
            <w:pPr>
              <w:pStyle w:val="TableText"/>
            </w:pPr>
            <w:r w:rsidRPr="004E086E">
              <w:t>Volume</w:t>
            </w:r>
          </w:p>
        </w:tc>
      </w:tr>
      <w:tr w:rsidR="000B39E5" w:rsidRPr="004E086E" w14:paraId="45395F17" w14:textId="77777777" w:rsidTr="00325D5D">
        <w:trPr>
          <w:jc w:val="center"/>
        </w:trPr>
        <w:tc>
          <w:tcPr>
            <w:tcW w:w="720" w:type="dxa"/>
          </w:tcPr>
          <w:p w14:paraId="60DED3EA" w14:textId="77777777" w:rsidR="000B39E5" w:rsidRPr="004E086E" w:rsidRDefault="000B39E5" w:rsidP="00325D5D">
            <w:pPr>
              <w:pStyle w:val="TableText"/>
            </w:pPr>
            <w:r w:rsidRPr="004E086E">
              <w:t>mL</w:t>
            </w:r>
          </w:p>
        </w:tc>
        <w:tc>
          <w:tcPr>
            <w:tcW w:w="1440" w:type="dxa"/>
          </w:tcPr>
          <w:p w14:paraId="5F749B70" w14:textId="77777777" w:rsidR="000B39E5" w:rsidRPr="004E086E" w:rsidRDefault="000B39E5" w:rsidP="00325D5D">
            <w:pPr>
              <w:pStyle w:val="TableText"/>
            </w:pPr>
            <w:r w:rsidRPr="004E086E">
              <w:t>milliliters</w:t>
            </w:r>
          </w:p>
        </w:tc>
        <w:tc>
          <w:tcPr>
            <w:tcW w:w="1152" w:type="dxa"/>
          </w:tcPr>
          <w:p w14:paraId="177BF2F4" w14:textId="77777777" w:rsidR="000B39E5" w:rsidRPr="004E086E" w:rsidRDefault="000B39E5" w:rsidP="00325D5D">
            <w:pPr>
              <w:pStyle w:val="TableText"/>
            </w:pPr>
            <w:r w:rsidRPr="004E086E">
              <w:t>0.033814</w:t>
            </w:r>
          </w:p>
        </w:tc>
        <w:tc>
          <w:tcPr>
            <w:tcW w:w="1440" w:type="dxa"/>
          </w:tcPr>
          <w:p w14:paraId="09243743" w14:textId="77777777" w:rsidR="000B39E5" w:rsidRPr="004E086E" w:rsidRDefault="000B39E5" w:rsidP="00325D5D">
            <w:pPr>
              <w:pStyle w:val="TableText"/>
            </w:pPr>
            <w:r w:rsidRPr="004E086E">
              <w:t>fluid ounces</w:t>
            </w:r>
          </w:p>
        </w:tc>
        <w:tc>
          <w:tcPr>
            <w:tcW w:w="720" w:type="dxa"/>
          </w:tcPr>
          <w:p w14:paraId="4D68B6CB" w14:textId="77777777" w:rsidR="000B39E5" w:rsidRPr="004E086E" w:rsidRDefault="000B39E5" w:rsidP="00325D5D">
            <w:pPr>
              <w:pStyle w:val="TableText"/>
            </w:pPr>
            <w:proofErr w:type="spellStart"/>
            <w:r w:rsidRPr="004E086E">
              <w:t>fl</w:t>
            </w:r>
            <w:proofErr w:type="spellEnd"/>
            <w:r w:rsidRPr="004E086E">
              <w:t xml:space="preserve"> oz</w:t>
            </w:r>
          </w:p>
        </w:tc>
      </w:tr>
      <w:tr w:rsidR="000B39E5" w:rsidRPr="004E086E" w14:paraId="7B6898C6" w14:textId="77777777" w:rsidTr="00325D5D">
        <w:trPr>
          <w:jc w:val="center"/>
        </w:trPr>
        <w:tc>
          <w:tcPr>
            <w:tcW w:w="720" w:type="dxa"/>
          </w:tcPr>
          <w:p w14:paraId="4501CAEC" w14:textId="77777777" w:rsidR="000B39E5" w:rsidRPr="004E086E" w:rsidRDefault="000B39E5" w:rsidP="00325D5D">
            <w:pPr>
              <w:pStyle w:val="TableText"/>
            </w:pPr>
            <w:r w:rsidRPr="004E086E">
              <w:t>L</w:t>
            </w:r>
          </w:p>
        </w:tc>
        <w:tc>
          <w:tcPr>
            <w:tcW w:w="1440" w:type="dxa"/>
          </w:tcPr>
          <w:p w14:paraId="70D2AA34" w14:textId="77777777" w:rsidR="000B39E5" w:rsidRPr="004E086E" w:rsidRDefault="000B39E5" w:rsidP="00325D5D">
            <w:pPr>
              <w:pStyle w:val="TableText"/>
            </w:pPr>
            <w:r w:rsidRPr="004E086E">
              <w:t>liters</w:t>
            </w:r>
          </w:p>
        </w:tc>
        <w:tc>
          <w:tcPr>
            <w:tcW w:w="1152" w:type="dxa"/>
          </w:tcPr>
          <w:p w14:paraId="5CD8915D" w14:textId="77777777" w:rsidR="000B39E5" w:rsidRPr="004E086E" w:rsidRDefault="000B39E5" w:rsidP="00325D5D">
            <w:pPr>
              <w:pStyle w:val="TableText"/>
            </w:pPr>
            <w:r w:rsidRPr="004E086E">
              <w:t>0.264172</w:t>
            </w:r>
          </w:p>
        </w:tc>
        <w:tc>
          <w:tcPr>
            <w:tcW w:w="1440" w:type="dxa"/>
          </w:tcPr>
          <w:p w14:paraId="7B4D7C04" w14:textId="77777777" w:rsidR="000B39E5" w:rsidRPr="004E086E" w:rsidRDefault="000B39E5" w:rsidP="00325D5D">
            <w:pPr>
              <w:pStyle w:val="TableText"/>
            </w:pPr>
            <w:r w:rsidRPr="004E086E">
              <w:t>gallons</w:t>
            </w:r>
          </w:p>
        </w:tc>
        <w:tc>
          <w:tcPr>
            <w:tcW w:w="720" w:type="dxa"/>
          </w:tcPr>
          <w:p w14:paraId="669BA07C" w14:textId="77777777" w:rsidR="000B39E5" w:rsidRPr="004E086E" w:rsidRDefault="000B39E5" w:rsidP="00325D5D">
            <w:pPr>
              <w:pStyle w:val="TableText"/>
            </w:pPr>
            <w:r w:rsidRPr="004E086E">
              <w:t>gal</w:t>
            </w:r>
          </w:p>
        </w:tc>
      </w:tr>
      <w:tr w:rsidR="000B39E5" w:rsidRPr="004E086E" w14:paraId="54517FBE" w14:textId="77777777" w:rsidTr="00325D5D">
        <w:trPr>
          <w:jc w:val="center"/>
        </w:trPr>
        <w:tc>
          <w:tcPr>
            <w:tcW w:w="720" w:type="dxa"/>
          </w:tcPr>
          <w:p w14:paraId="76B9DB10" w14:textId="77777777" w:rsidR="000B39E5" w:rsidRPr="004E086E" w:rsidRDefault="000B39E5" w:rsidP="00325D5D">
            <w:pPr>
              <w:pStyle w:val="TableText"/>
            </w:pPr>
            <w:r w:rsidRPr="004E086E">
              <w:t>m³</w:t>
            </w:r>
          </w:p>
        </w:tc>
        <w:tc>
          <w:tcPr>
            <w:tcW w:w="1440" w:type="dxa"/>
          </w:tcPr>
          <w:p w14:paraId="5315EDD2" w14:textId="77777777" w:rsidR="000B39E5" w:rsidRPr="004E086E" w:rsidRDefault="000B39E5" w:rsidP="00325D5D">
            <w:pPr>
              <w:pStyle w:val="TableText"/>
            </w:pPr>
            <w:r w:rsidRPr="004E086E">
              <w:t>cubic meters</w:t>
            </w:r>
          </w:p>
        </w:tc>
        <w:tc>
          <w:tcPr>
            <w:tcW w:w="1152" w:type="dxa"/>
          </w:tcPr>
          <w:p w14:paraId="0B51789E" w14:textId="77777777" w:rsidR="000B39E5" w:rsidRPr="004E086E" w:rsidRDefault="000B39E5" w:rsidP="00325D5D">
            <w:pPr>
              <w:pStyle w:val="TableText"/>
            </w:pPr>
            <w:r w:rsidRPr="004E086E">
              <w:t>35.31466</w:t>
            </w:r>
          </w:p>
        </w:tc>
        <w:tc>
          <w:tcPr>
            <w:tcW w:w="1440" w:type="dxa"/>
          </w:tcPr>
          <w:p w14:paraId="4F8D0B61" w14:textId="77777777" w:rsidR="000B39E5" w:rsidRPr="004E086E" w:rsidRDefault="000B39E5" w:rsidP="00325D5D">
            <w:pPr>
              <w:pStyle w:val="TableText"/>
            </w:pPr>
            <w:r w:rsidRPr="004E086E">
              <w:t>cubic feet</w:t>
            </w:r>
          </w:p>
        </w:tc>
        <w:tc>
          <w:tcPr>
            <w:tcW w:w="720" w:type="dxa"/>
          </w:tcPr>
          <w:p w14:paraId="70FA7B1A" w14:textId="77777777" w:rsidR="000B39E5" w:rsidRPr="004E086E" w:rsidRDefault="000B39E5" w:rsidP="00325D5D">
            <w:pPr>
              <w:pStyle w:val="TableText"/>
            </w:pPr>
            <w:r w:rsidRPr="004E086E">
              <w:t>ft³</w:t>
            </w:r>
          </w:p>
        </w:tc>
      </w:tr>
      <w:tr w:rsidR="000B39E5" w:rsidRPr="004E086E" w14:paraId="0F32015E" w14:textId="77777777" w:rsidTr="00325D5D">
        <w:trPr>
          <w:jc w:val="center"/>
        </w:trPr>
        <w:tc>
          <w:tcPr>
            <w:tcW w:w="720" w:type="dxa"/>
          </w:tcPr>
          <w:p w14:paraId="559E7A0F" w14:textId="77777777" w:rsidR="000B39E5" w:rsidRPr="004E086E" w:rsidRDefault="000B39E5" w:rsidP="00325D5D">
            <w:pPr>
              <w:pStyle w:val="TableText"/>
            </w:pPr>
            <w:r w:rsidRPr="004E086E">
              <w:t>m³</w:t>
            </w:r>
          </w:p>
        </w:tc>
        <w:tc>
          <w:tcPr>
            <w:tcW w:w="1440" w:type="dxa"/>
          </w:tcPr>
          <w:p w14:paraId="3BBD69B7" w14:textId="77777777" w:rsidR="000B39E5" w:rsidRPr="004E086E" w:rsidRDefault="000B39E5" w:rsidP="00325D5D">
            <w:pPr>
              <w:pStyle w:val="TableText"/>
            </w:pPr>
            <w:r w:rsidRPr="004E086E">
              <w:t>cubic meters</w:t>
            </w:r>
          </w:p>
        </w:tc>
        <w:tc>
          <w:tcPr>
            <w:tcW w:w="1152" w:type="dxa"/>
          </w:tcPr>
          <w:p w14:paraId="6C8D6A45" w14:textId="77777777" w:rsidR="000B39E5" w:rsidRPr="004E086E" w:rsidRDefault="000B39E5" w:rsidP="00325D5D">
            <w:pPr>
              <w:pStyle w:val="TableText"/>
            </w:pPr>
            <w:r w:rsidRPr="004E086E">
              <w:t>1.30795</w:t>
            </w:r>
          </w:p>
        </w:tc>
        <w:tc>
          <w:tcPr>
            <w:tcW w:w="1440" w:type="dxa"/>
          </w:tcPr>
          <w:p w14:paraId="0832BC46" w14:textId="77777777" w:rsidR="000B39E5" w:rsidRPr="004E086E" w:rsidRDefault="000B39E5" w:rsidP="00325D5D">
            <w:pPr>
              <w:pStyle w:val="TableText"/>
            </w:pPr>
            <w:r w:rsidRPr="004E086E">
              <w:t>cubic yard</w:t>
            </w:r>
          </w:p>
        </w:tc>
        <w:tc>
          <w:tcPr>
            <w:tcW w:w="720" w:type="dxa"/>
          </w:tcPr>
          <w:p w14:paraId="1D6D8FCA" w14:textId="77777777" w:rsidR="000B39E5" w:rsidRPr="004E086E" w:rsidRDefault="000B39E5" w:rsidP="00325D5D">
            <w:pPr>
              <w:pStyle w:val="TableText"/>
            </w:pPr>
            <w:r w:rsidRPr="004E086E">
              <w:t>yd³</w:t>
            </w:r>
          </w:p>
        </w:tc>
      </w:tr>
      <w:tr w:rsidR="000B39E5" w:rsidRPr="004E086E" w14:paraId="053CDF3C" w14:textId="77777777" w:rsidTr="00325D5D">
        <w:trPr>
          <w:cantSplit/>
          <w:jc w:val="center"/>
        </w:trPr>
        <w:tc>
          <w:tcPr>
            <w:tcW w:w="5472" w:type="dxa"/>
            <w:gridSpan w:val="5"/>
          </w:tcPr>
          <w:p w14:paraId="0C6B237B" w14:textId="77777777" w:rsidR="000B39E5" w:rsidRPr="004E086E" w:rsidRDefault="000B39E5" w:rsidP="00325D5D">
            <w:pPr>
              <w:pStyle w:val="TableText"/>
            </w:pPr>
            <w:r w:rsidRPr="004E086E">
              <w:t>Mass</w:t>
            </w:r>
          </w:p>
        </w:tc>
      </w:tr>
      <w:tr w:rsidR="000B39E5" w:rsidRPr="004E086E" w14:paraId="0F1359C4" w14:textId="77777777" w:rsidTr="00325D5D">
        <w:trPr>
          <w:jc w:val="center"/>
        </w:trPr>
        <w:tc>
          <w:tcPr>
            <w:tcW w:w="720" w:type="dxa"/>
          </w:tcPr>
          <w:p w14:paraId="0B4CA118" w14:textId="77777777" w:rsidR="000B39E5" w:rsidRPr="004E086E" w:rsidRDefault="000B39E5" w:rsidP="00325D5D">
            <w:pPr>
              <w:pStyle w:val="TableText"/>
            </w:pPr>
            <w:r w:rsidRPr="004E086E">
              <w:t>g</w:t>
            </w:r>
          </w:p>
        </w:tc>
        <w:tc>
          <w:tcPr>
            <w:tcW w:w="1440" w:type="dxa"/>
          </w:tcPr>
          <w:p w14:paraId="15CCD436" w14:textId="77777777" w:rsidR="000B39E5" w:rsidRPr="004E086E" w:rsidRDefault="000B39E5" w:rsidP="00325D5D">
            <w:pPr>
              <w:pStyle w:val="TableText"/>
            </w:pPr>
            <w:r w:rsidRPr="004E086E">
              <w:t>grams</w:t>
            </w:r>
          </w:p>
        </w:tc>
        <w:tc>
          <w:tcPr>
            <w:tcW w:w="1152" w:type="dxa"/>
          </w:tcPr>
          <w:p w14:paraId="6DF5E1D3" w14:textId="77777777" w:rsidR="000B39E5" w:rsidRPr="004E086E" w:rsidRDefault="000B39E5" w:rsidP="00325D5D">
            <w:pPr>
              <w:pStyle w:val="TableText"/>
            </w:pPr>
            <w:r w:rsidRPr="004E086E">
              <w:t>0.035274</w:t>
            </w:r>
          </w:p>
        </w:tc>
        <w:tc>
          <w:tcPr>
            <w:tcW w:w="1440" w:type="dxa"/>
          </w:tcPr>
          <w:p w14:paraId="0CE53D10" w14:textId="77777777" w:rsidR="000B39E5" w:rsidRPr="004E086E" w:rsidRDefault="000B39E5" w:rsidP="00325D5D">
            <w:pPr>
              <w:pStyle w:val="TableText"/>
            </w:pPr>
            <w:r w:rsidRPr="004E086E">
              <w:t>ounces</w:t>
            </w:r>
          </w:p>
        </w:tc>
        <w:tc>
          <w:tcPr>
            <w:tcW w:w="720" w:type="dxa"/>
          </w:tcPr>
          <w:p w14:paraId="51644762" w14:textId="77777777" w:rsidR="000B39E5" w:rsidRPr="004E086E" w:rsidRDefault="000B39E5" w:rsidP="00325D5D">
            <w:pPr>
              <w:pStyle w:val="TableText"/>
            </w:pPr>
            <w:r w:rsidRPr="004E086E">
              <w:t>oz</w:t>
            </w:r>
          </w:p>
        </w:tc>
      </w:tr>
      <w:tr w:rsidR="000B39E5" w:rsidRPr="004E086E" w14:paraId="66C86252" w14:textId="77777777" w:rsidTr="00325D5D">
        <w:trPr>
          <w:jc w:val="center"/>
        </w:trPr>
        <w:tc>
          <w:tcPr>
            <w:tcW w:w="720" w:type="dxa"/>
          </w:tcPr>
          <w:p w14:paraId="74675B8A" w14:textId="77777777" w:rsidR="000B39E5" w:rsidRPr="004E086E" w:rsidRDefault="000B39E5" w:rsidP="00325D5D">
            <w:pPr>
              <w:pStyle w:val="TableText"/>
            </w:pPr>
            <w:r w:rsidRPr="004E086E">
              <w:t>kg</w:t>
            </w:r>
          </w:p>
        </w:tc>
        <w:tc>
          <w:tcPr>
            <w:tcW w:w="1440" w:type="dxa"/>
          </w:tcPr>
          <w:p w14:paraId="3C2FA4D6" w14:textId="77777777" w:rsidR="000B39E5" w:rsidRPr="004E086E" w:rsidRDefault="000B39E5" w:rsidP="00325D5D">
            <w:pPr>
              <w:pStyle w:val="TableText"/>
            </w:pPr>
            <w:r w:rsidRPr="004E086E">
              <w:t>kilograms</w:t>
            </w:r>
          </w:p>
        </w:tc>
        <w:tc>
          <w:tcPr>
            <w:tcW w:w="1152" w:type="dxa"/>
          </w:tcPr>
          <w:p w14:paraId="0AD36835" w14:textId="77777777" w:rsidR="000B39E5" w:rsidRPr="004E086E" w:rsidRDefault="000B39E5" w:rsidP="00325D5D">
            <w:pPr>
              <w:pStyle w:val="TableText"/>
            </w:pPr>
            <w:r w:rsidRPr="004E086E">
              <w:t>2.204622</w:t>
            </w:r>
          </w:p>
        </w:tc>
        <w:tc>
          <w:tcPr>
            <w:tcW w:w="1440" w:type="dxa"/>
          </w:tcPr>
          <w:p w14:paraId="6B517126" w14:textId="77777777" w:rsidR="000B39E5" w:rsidRPr="004E086E" w:rsidRDefault="000B39E5" w:rsidP="00325D5D">
            <w:pPr>
              <w:pStyle w:val="TableText"/>
            </w:pPr>
            <w:r w:rsidRPr="004E086E">
              <w:t>pounds</w:t>
            </w:r>
          </w:p>
        </w:tc>
        <w:tc>
          <w:tcPr>
            <w:tcW w:w="720" w:type="dxa"/>
          </w:tcPr>
          <w:p w14:paraId="2E6EABFA" w14:textId="77777777" w:rsidR="000B39E5" w:rsidRPr="004E086E" w:rsidRDefault="000B39E5" w:rsidP="00325D5D">
            <w:pPr>
              <w:pStyle w:val="TableText"/>
            </w:pPr>
            <w:proofErr w:type="spellStart"/>
            <w:r w:rsidRPr="004E086E">
              <w:t>lb</w:t>
            </w:r>
            <w:proofErr w:type="spellEnd"/>
          </w:p>
        </w:tc>
      </w:tr>
      <w:tr w:rsidR="000B39E5" w:rsidRPr="004E086E" w14:paraId="070B780B" w14:textId="77777777" w:rsidTr="00325D5D">
        <w:trPr>
          <w:jc w:val="center"/>
        </w:trPr>
        <w:tc>
          <w:tcPr>
            <w:tcW w:w="720" w:type="dxa"/>
          </w:tcPr>
          <w:p w14:paraId="3070CF16" w14:textId="77777777" w:rsidR="000B39E5" w:rsidRPr="004E086E" w:rsidRDefault="000B39E5" w:rsidP="00325D5D">
            <w:pPr>
              <w:pStyle w:val="TableText"/>
            </w:pPr>
            <w:r w:rsidRPr="004E086E">
              <w:t>t</w:t>
            </w:r>
          </w:p>
        </w:tc>
        <w:tc>
          <w:tcPr>
            <w:tcW w:w="1440" w:type="dxa"/>
          </w:tcPr>
          <w:p w14:paraId="72C55D06" w14:textId="77777777" w:rsidR="000B39E5" w:rsidRPr="004E086E" w:rsidRDefault="000B39E5" w:rsidP="00325D5D">
            <w:pPr>
              <w:pStyle w:val="TableText"/>
            </w:pPr>
            <w:r w:rsidRPr="004E086E">
              <w:t>metric tons</w:t>
            </w:r>
          </w:p>
        </w:tc>
        <w:tc>
          <w:tcPr>
            <w:tcW w:w="1152" w:type="dxa"/>
          </w:tcPr>
          <w:p w14:paraId="188EADD0" w14:textId="77777777" w:rsidR="000B39E5" w:rsidRPr="004E086E" w:rsidRDefault="000B39E5" w:rsidP="00325D5D">
            <w:pPr>
              <w:pStyle w:val="TableText"/>
            </w:pPr>
            <w:r w:rsidRPr="004E086E">
              <w:t>1.1023114</w:t>
            </w:r>
          </w:p>
        </w:tc>
        <w:tc>
          <w:tcPr>
            <w:tcW w:w="1440" w:type="dxa"/>
          </w:tcPr>
          <w:p w14:paraId="34AEB724" w14:textId="77777777" w:rsidR="000B39E5" w:rsidRPr="004E086E" w:rsidRDefault="000B39E5" w:rsidP="00325D5D">
            <w:pPr>
              <w:pStyle w:val="TableText"/>
            </w:pPr>
            <w:r w:rsidRPr="004E086E">
              <w:t>2000 pounds</w:t>
            </w:r>
          </w:p>
        </w:tc>
        <w:tc>
          <w:tcPr>
            <w:tcW w:w="720" w:type="dxa"/>
          </w:tcPr>
          <w:p w14:paraId="2DB4AADC" w14:textId="77777777" w:rsidR="000B39E5" w:rsidRPr="004E086E" w:rsidRDefault="000B39E5" w:rsidP="00325D5D">
            <w:pPr>
              <w:pStyle w:val="TableText"/>
            </w:pPr>
            <w:r w:rsidRPr="004E086E">
              <w:t>T</w:t>
            </w:r>
          </w:p>
        </w:tc>
      </w:tr>
      <w:tr w:rsidR="000B39E5" w:rsidRPr="004E086E" w14:paraId="15BA7C70" w14:textId="77777777" w:rsidTr="00325D5D">
        <w:trPr>
          <w:cantSplit/>
          <w:jc w:val="center"/>
        </w:trPr>
        <w:tc>
          <w:tcPr>
            <w:tcW w:w="5472" w:type="dxa"/>
            <w:gridSpan w:val="5"/>
          </w:tcPr>
          <w:p w14:paraId="5E08E15C" w14:textId="77777777" w:rsidR="000B39E5" w:rsidRPr="004E086E" w:rsidRDefault="000B39E5" w:rsidP="00325D5D">
            <w:pPr>
              <w:pStyle w:val="TableText"/>
            </w:pPr>
            <w:r w:rsidRPr="004E086E">
              <w:t>Temperature</w:t>
            </w:r>
          </w:p>
        </w:tc>
      </w:tr>
      <w:tr w:rsidR="000B39E5" w:rsidRPr="004E086E" w14:paraId="668618DD" w14:textId="77777777" w:rsidTr="00325D5D">
        <w:trPr>
          <w:jc w:val="center"/>
        </w:trPr>
        <w:tc>
          <w:tcPr>
            <w:tcW w:w="720" w:type="dxa"/>
          </w:tcPr>
          <w:p w14:paraId="2E448B63" w14:textId="77777777" w:rsidR="000B39E5" w:rsidRPr="004E086E" w:rsidRDefault="000B39E5" w:rsidP="00325D5D">
            <w:pPr>
              <w:pStyle w:val="TableText"/>
            </w:pPr>
            <w:r w:rsidRPr="004E086E">
              <w:t>°C</w:t>
            </w:r>
          </w:p>
        </w:tc>
        <w:tc>
          <w:tcPr>
            <w:tcW w:w="1440" w:type="dxa"/>
          </w:tcPr>
          <w:p w14:paraId="16A41F5F" w14:textId="77777777" w:rsidR="000B39E5" w:rsidRPr="004E086E" w:rsidRDefault="000B39E5" w:rsidP="00325D5D">
            <w:pPr>
              <w:pStyle w:val="TableText"/>
            </w:pPr>
            <w:r w:rsidRPr="004E086E">
              <w:t>Celsius</w:t>
            </w:r>
          </w:p>
        </w:tc>
        <w:tc>
          <w:tcPr>
            <w:tcW w:w="1152" w:type="dxa"/>
          </w:tcPr>
          <w:p w14:paraId="31544126" w14:textId="77777777" w:rsidR="000B39E5" w:rsidRPr="004E086E" w:rsidRDefault="000B39E5" w:rsidP="00325D5D">
            <w:pPr>
              <w:pStyle w:val="TableText"/>
            </w:pPr>
            <w:r w:rsidRPr="004E086E">
              <w:t>F = 1.8C + 32</w:t>
            </w:r>
          </w:p>
        </w:tc>
        <w:tc>
          <w:tcPr>
            <w:tcW w:w="1440" w:type="dxa"/>
          </w:tcPr>
          <w:p w14:paraId="08542D25" w14:textId="77777777" w:rsidR="000B39E5" w:rsidRPr="004E086E" w:rsidRDefault="000B39E5" w:rsidP="00325D5D">
            <w:pPr>
              <w:pStyle w:val="TableText"/>
            </w:pPr>
            <w:r w:rsidRPr="004E086E">
              <w:t>Fahrenheit</w:t>
            </w:r>
          </w:p>
        </w:tc>
        <w:tc>
          <w:tcPr>
            <w:tcW w:w="720" w:type="dxa"/>
          </w:tcPr>
          <w:p w14:paraId="20548BDB" w14:textId="77777777" w:rsidR="000B39E5" w:rsidRPr="004E086E" w:rsidRDefault="000B39E5" w:rsidP="00325D5D">
            <w:pPr>
              <w:pStyle w:val="TableText"/>
            </w:pPr>
            <w:r w:rsidRPr="004E086E">
              <w:t>°F</w:t>
            </w:r>
          </w:p>
        </w:tc>
      </w:tr>
      <w:tr w:rsidR="000B39E5" w:rsidRPr="004E086E" w14:paraId="36365A8C" w14:textId="77777777" w:rsidTr="00325D5D">
        <w:trPr>
          <w:cantSplit/>
          <w:jc w:val="center"/>
        </w:trPr>
        <w:tc>
          <w:tcPr>
            <w:tcW w:w="5472" w:type="dxa"/>
            <w:gridSpan w:val="5"/>
          </w:tcPr>
          <w:p w14:paraId="4174BAFD" w14:textId="77777777" w:rsidR="000B39E5" w:rsidRPr="004E086E" w:rsidRDefault="000B39E5" w:rsidP="00325D5D">
            <w:pPr>
              <w:pStyle w:val="TableText"/>
            </w:pPr>
            <w:r w:rsidRPr="004E086E">
              <w:t>Illumination</w:t>
            </w:r>
          </w:p>
        </w:tc>
      </w:tr>
      <w:tr w:rsidR="000B39E5" w:rsidRPr="004E086E" w14:paraId="6EBD7207" w14:textId="77777777" w:rsidTr="00325D5D">
        <w:trPr>
          <w:jc w:val="center"/>
        </w:trPr>
        <w:tc>
          <w:tcPr>
            <w:tcW w:w="720" w:type="dxa"/>
          </w:tcPr>
          <w:p w14:paraId="5E3C7025" w14:textId="77777777" w:rsidR="000B39E5" w:rsidRPr="004E086E" w:rsidRDefault="000B39E5" w:rsidP="00325D5D">
            <w:pPr>
              <w:pStyle w:val="TableText"/>
            </w:pPr>
            <w:r w:rsidRPr="004E086E">
              <w:t>lx</w:t>
            </w:r>
          </w:p>
        </w:tc>
        <w:tc>
          <w:tcPr>
            <w:tcW w:w="1440" w:type="dxa"/>
          </w:tcPr>
          <w:p w14:paraId="4FA719A0" w14:textId="77777777" w:rsidR="000B39E5" w:rsidRPr="004E086E" w:rsidRDefault="000B39E5" w:rsidP="00325D5D">
            <w:pPr>
              <w:pStyle w:val="TableText"/>
            </w:pPr>
            <w:r w:rsidRPr="004E086E">
              <w:t>lux</w:t>
            </w:r>
          </w:p>
        </w:tc>
        <w:tc>
          <w:tcPr>
            <w:tcW w:w="1152" w:type="dxa"/>
          </w:tcPr>
          <w:p w14:paraId="588EF553" w14:textId="77777777" w:rsidR="000B39E5" w:rsidRPr="004E086E" w:rsidRDefault="000B39E5" w:rsidP="00325D5D">
            <w:pPr>
              <w:pStyle w:val="TableText"/>
            </w:pPr>
            <w:r w:rsidRPr="004E086E">
              <w:t>0.09290304</w:t>
            </w:r>
          </w:p>
        </w:tc>
        <w:tc>
          <w:tcPr>
            <w:tcW w:w="1440" w:type="dxa"/>
          </w:tcPr>
          <w:p w14:paraId="7F66680F" w14:textId="77777777" w:rsidR="000B39E5" w:rsidRPr="004E086E" w:rsidRDefault="000B39E5" w:rsidP="00325D5D">
            <w:pPr>
              <w:pStyle w:val="TableText"/>
            </w:pPr>
            <w:r w:rsidRPr="004E086E">
              <w:t>foot-candles</w:t>
            </w:r>
          </w:p>
        </w:tc>
        <w:tc>
          <w:tcPr>
            <w:tcW w:w="720" w:type="dxa"/>
          </w:tcPr>
          <w:p w14:paraId="16B311C5" w14:textId="77777777" w:rsidR="000B39E5" w:rsidRPr="004E086E" w:rsidRDefault="000B39E5" w:rsidP="00325D5D">
            <w:pPr>
              <w:pStyle w:val="TableText"/>
            </w:pPr>
            <w:r w:rsidRPr="004E086E">
              <w:t>fc</w:t>
            </w:r>
          </w:p>
        </w:tc>
      </w:tr>
      <w:tr w:rsidR="000B39E5" w:rsidRPr="004E086E" w14:paraId="247806FA" w14:textId="77777777" w:rsidTr="00325D5D">
        <w:trPr>
          <w:jc w:val="center"/>
        </w:trPr>
        <w:tc>
          <w:tcPr>
            <w:tcW w:w="720" w:type="dxa"/>
          </w:tcPr>
          <w:p w14:paraId="74CC70F9" w14:textId="77777777" w:rsidR="000B39E5" w:rsidRPr="004E086E" w:rsidRDefault="000B39E5" w:rsidP="00325D5D">
            <w:pPr>
              <w:pStyle w:val="TableText"/>
            </w:pPr>
            <w:r w:rsidRPr="004E086E">
              <w:t>cd/m²</w:t>
            </w:r>
          </w:p>
        </w:tc>
        <w:tc>
          <w:tcPr>
            <w:tcW w:w="1440" w:type="dxa"/>
          </w:tcPr>
          <w:p w14:paraId="6216F92A" w14:textId="77777777" w:rsidR="000B39E5" w:rsidRPr="004E086E" w:rsidRDefault="000B39E5" w:rsidP="00325D5D">
            <w:pPr>
              <w:pStyle w:val="TableText"/>
            </w:pPr>
            <w:r w:rsidRPr="004E086E">
              <w:t>candelas per</w:t>
            </w:r>
            <w:r w:rsidRPr="004E086E">
              <w:br/>
              <w:t>square meter</w:t>
            </w:r>
          </w:p>
        </w:tc>
        <w:tc>
          <w:tcPr>
            <w:tcW w:w="1152" w:type="dxa"/>
          </w:tcPr>
          <w:p w14:paraId="2661B213" w14:textId="77777777" w:rsidR="000B39E5" w:rsidRPr="004E086E" w:rsidRDefault="000B39E5" w:rsidP="00325D5D">
            <w:pPr>
              <w:pStyle w:val="TableText"/>
            </w:pPr>
            <w:r w:rsidRPr="004E086E">
              <w:t>0.29186352</w:t>
            </w:r>
          </w:p>
        </w:tc>
        <w:tc>
          <w:tcPr>
            <w:tcW w:w="1440" w:type="dxa"/>
          </w:tcPr>
          <w:p w14:paraId="0CF9595F" w14:textId="77777777" w:rsidR="000B39E5" w:rsidRPr="004E086E" w:rsidRDefault="000B39E5" w:rsidP="00325D5D">
            <w:pPr>
              <w:pStyle w:val="TableText"/>
            </w:pPr>
            <w:r w:rsidRPr="004E086E">
              <w:t>foot-lamberts</w:t>
            </w:r>
          </w:p>
        </w:tc>
        <w:tc>
          <w:tcPr>
            <w:tcW w:w="720" w:type="dxa"/>
          </w:tcPr>
          <w:p w14:paraId="54E65C84" w14:textId="77777777" w:rsidR="000B39E5" w:rsidRPr="004E086E" w:rsidRDefault="000B39E5" w:rsidP="00325D5D">
            <w:pPr>
              <w:pStyle w:val="TableText"/>
            </w:pPr>
            <w:proofErr w:type="spellStart"/>
            <w:r w:rsidRPr="004E086E">
              <w:t>fl</w:t>
            </w:r>
            <w:proofErr w:type="spellEnd"/>
          </w:p>
        </w:tc>
      </w:tr>
      <w:tr w:rsidR="000B39E5" w:rsidRPr="004E086E" w14:paraId="28B39C36" w14:textId="77777777" w:rsidTr="00325D5D">
        <w:trPr>
          <w:cantSplit/>
          <w:jc w:val="center"/>
        </w:trPr>
        <w:tc>
          <w:tcPr>
            <w:tcW w:w="5472" w:type="dxa"/>
            <w:gridSpan w:val="5"/>
          </w:tcPr>
          <w:p w14:paraId="2BB06230" w14:textId="77777777" w:rsidR="000B39E5" w:rsidRPr="004E086E" w:rsidRDefault="000B39E5" w:rsidP="00325D5D">
            <w:pPr>
              <w:pStyle w:val="TableText"/>
            </w:pPr>
            <w:r w:rsidRPr="004E086E">
              <w:t>Force and Pressure or Stress</w:t>
            </w:r>
          </w:p>
        </w:tc>
      </w:tr>
      <w:tr w:rsidR="000B39E5" w:rsidRPr="004E086E" w14:paraId="4F055353" w14:textId="77777777" w:rsidTr="00325D5D">
        <w:trPr>
          <w:jc w:val="center"/>
        </w:trPr>
        <w:tc>
          <w:tcPr>
            <w:tcW w:w="720" w:type="dxa"/>
          </w:tcPr>
          <w:p w14:paraId="0D7C961E" w14:textId="77777777" w:rsidR="000B39E5" w:rsidRPr="004E086E" w:rsidRDefault="000B39E5" w:rsidP="00325D5D">
            <w:pPr>
              <w:pStyle w:val="TableText"/>
            </w:pPr>
            <w:r w:rsidRPr="004E086E">
              <w:t>N</w:t>
            </w:r>
            <w:r w:rsidRPr="004E086E">
              <w:sym w:font="Symbol" w:char="F0D7"/>
            </w:r>
            <w:r w:rsidRPr="004E086E">
              <w:t>m</w:t>
            </w:r>
          </w:p>
        </w:tc>
        <w:tc>
          <w:tcPr>
            <w:tcW w:w="1440" w:type="dxa"/>
          </w:tcPr>
          <w:p w14:paraId="7F97AFD9" w14:textId="77777777" w:rsidR="000B39E5" w:rsidRPr="004E086E" w:rsidRDefault="000B39E5" w:rsidP="00325D5D">
            <w:pPr>
              <w:pStyle w:val="TableText"/>
            </w:pPr>
            <w:r w:rsidRPr="004E086E">
              <w:t>newton meters</w:t>
            </w:r>
          </w:p>
        </w:tc>
        <w:tc>
          <w:tcPr>
            <w:tcW w:w="1152" w:type="dxa"/>
          </w:tcPr>
          <w:p w14:paraId="79420573" w14:textId="77777777" w:rsidR="000B39E5" w:rsidRPr="004E086E" w:rsidRDefault="000B39E5" w:rsidP="00325D5D">
            <w:pPr>
              <w:pStyle w:val="TableText"/>
            </w:pPr>
            <w:r w:rsidRPr="004E086E">
              <w:t>0.7375621</w:t>
            </w:r>
          </w:p>
        </w:tc>
        <w:tc>
          <w:tcPr>
            <w:tcW w:w="1440" w:type="dxa"/>
          </w:tcPr>
          <w:p w14:paraId="74D80316" w14:textId="77777777" w:rsidR="000B39E5" w:rsidRPr="004E086E" w:rsidRDefault="000B39E5" w:rsidP="00325D5D">
            <w:pPr>
              <w:pStyle w:val="TableText"/>
            </w:pPr>
            <w:r w:rsidRPr="004E086E">
              <w:t>pounds-foot force</w:t>
            </w:r>
          </w:p>
        </w:tc>
        <w:tc>
          <w:tcPr>
            <w:tcW w:w="720" w:type="dxa"/>
          </w:tcPr>
          <w:p w14:paraId="1DFB5C01" w14:textId="77777777" w:rsidR="000B39E5" w:rsidRPr="004E086E" w:rsidRDefault="000B39E5" w:rsidP="00325D5D">
            <w:pPr>
              <w:pStyle w:val="TableText"/>
            </w:pPr>
            <w:r w:rsidRPr="004E086E">
              <w:t xml:space="preserve">lbf ft </w:t>
            </w:r>
          </w:p>
        </w:tc>
      </w:tr>
      <w:tr w:rsidR="000B39E5" w:rsidRPr="004E086E" w14:paraId="536285EA" w14:textId="77777777" w:rsidTr="00325D5D">
        <w:trPr>
          <w:jc w:val="center"/>
        </w:trPr>
        <w:tc>
          <w:tcPr>
            <w:tcW w:w="720" w:type="dxa"/>
          </w:tcPr>
          <w:p w14:paraId="1A5A8380" w14:textId="77777777" w:rsidR="000B39E5" w:rsidRPr="004E086E" w:rsidRDefault="000B39E5" w:rsidP="00325D5D">
            <w:pPr>
              <w:pStyle w:val="TableText"/>
            </w:pPr>
            <w:r w:rsidRPr="004E086E">
              <w:t>N</w:t>
            </w:r>
          </w:p>
        </w:tc>
        <w:tc>
          <w:tcPr>
            <w:tcW w:w="1440" w:type="dxa"/>
          </w:tcPr>
          <w:p w14:paraId="1D739201" w14:textId="77777777" w:rsidR="000B39E5" w:rsidRPr="004E086E" w:rsidRDefault="000B39E5" w:rsidP="00325D5D">
            <w:pPr>
              <w:pStyle w:val="TableText"/>
            </w:pPr>
            <w:r w:rsidRPr="004E086E">
              <w:t>newtons</w:t>
            </w:r>
          </w:p>
        </w:tc>
        <w:tc>
          <w:tcPr>
            <w:tcW w:w="1152" w:type="dxa"/>
          </w:tcPr>
          <w:p w14:paraId="75B4F54B" w14:textId="77777777" w:rsidR="000B39E5" w:rsidRPr="004E086E" w:rsidRDefault="000B39E5" w:rsidP="00325D5D">
            <w:pPr>
              <w:pStyle w:val="TableText"/>
            </w:pPr>
            <w:r w:rsidRPr="004E086E">
              <w:t>0.22480892</w:t>
            </w:r>
          </w:p>
        </w:tc>
        <w:tc>
          <w:tcPr>
            <w:tcW w:w="1440" w:type="dxa"/>
          </w:tcPr>
          <w:p w14:paraId="3A3342A5" w14:textId="77777777" w:rsidR="000B39E5" w:rsidRPr="004E086E" w:rsidRDefault="000B39E5" w:rsidP="00325D5D">
            <w:pPr>
              <w:pStyle w:val="TableText"/>
            </w:pPr>
            <w:r w:rsidRPr="004E086E">
              <w:t>pound force</w:t>
            </w:r>
          </w:p>
        </w:tc>
        <w:tc>
          <w:tcPr>
            <w:tcW w:w="720" w:type="dxa"/>
          </w:tcPr>
          <w:p w14:paraId="5B908C48" w14:textId="77777777" w:rsidR="000B39E5" w:rsidRPr="004E086E" w:rsidRDefault="000B39E5" w:rsidP="00325D5D">
            <w:pPr>
              <w:pStyle w:val="TableText"/>
            </w:pPr>
            <w:r w:rsidRPr="004E086E">
              <w:t>lbf</w:t>
            </w:r>
          </w:p>
        </w:tc>
      </w:tr>
      <w:tr w:rsidR="000B39E5" w:rsidRPr="004E086E" w14:paraId="0753045B" w14:textId="77777777" w:rsidTr="00325D5D">
        <w:trPr>
          <w:cantSplit/>
          <w:trHeight w:val="388"/>
          <w:jc w:val="center"/>
        </w:trPr>
        <w:tc>
          <w:tcPr>
            <w:tcW w:w="720" w:type="dxa"/>
          </w:tcPr>
          <w:p w14:paraId="05B84118" w14:textId="77777777" w:rsidR="000B39E5" w:rsidRPr="004E086E" w:rsidRDefault="000B39E5" w:rsidP="00325D5D">
            <w:pPr>
              <w:pStyle w:val="TableText"/>
            </w:pPr>
            <w:r w:rsidRPr="004E086E">
              <w:t>Pa</w:t>
            </w:r>
          </w:p>
        </w:tc>
        <w:tc>
          <w:tcPr>
            <w:tcW w:w="1440" w:type="dxa"/>
          </w:tcPr>
          <w:p w14:paraId="08A5FC74" w14:textId="77777777" w:rsidR="000B39E5" w:rsidRPr="004E086E" w:rsidRDefault="000B39E5" w:rsidP="00325D5D">
            <w:pPr>
              <w:pStyle w:val="TableText"/>
            </w:pPr>
            <w:r w:rsidRPr="004E086E">
              <w:t>pascals</w:t>
            </w:r>
          </w:p>
        </w:tc>
        <w:tc>
          <w:tcPr>
            <w:tcW w:w="1152" w:type="dxa"/>
          </w:tcPr>
          <w:p w14:paraId="62D2B399" w14:textId="77777777" w:rsidR="000B39E5" w:rsidRPr="004E086E" w:rsidRDefault="000B39E5" w:rsidP="00325D5D">
            <w:pPr>
              <w:pStyle w:val="TableText"/>
            </w:pPr>
            <w:r w:rsidRPr="004E086E">
              <w:t>0.02088543</w:t>
            </w:r>
          </w:p>
        </w:tc>
        <w:tc>
          <w:tcPr>
            <w:tcW w:w="1440" w:type="dxa"/>
          </w:tcPr>
          <w:p w14:paraId="4840DD08" w14:textId="77777777" w:rsidR="000B39E5" w:rsidRPr="004E086E" w:rsidRDefault="000B39E5" w:rsidP="00325D5D">
            <w:pPr>
              <w:pStyle w:val="TableText"/>
            </w:pPr>
            <w:r w:rsidRPr="004E086E">
              <w:t>pounds force per</w:t>
            </w:r>
            <w:r w:rsidRPr="004E086E">
              <w:br/>
              <w:t>square foot</w:t>
            </w:r>
          </w:p>
        </w:tc>
        <w:tc>
          <w:tcPr>
            <w:tcW w:w="720" w:type="dxa"/>
          </w:tcPr>
          <w:p w14:paraId="7B6C5DAF" w14:textId="77777777" w:rsidR="000B39E5" w:rsidRPr="004E086E" w:rsidRDefault="000B39E5" w:rsidP="00325D5D">
            <w:pPr>
              <w:pStyle w:val="TableText"/>
            </w:pPr>
            <w:r w:rsidRPr="004E086E">
              <w:t>lbf/ft²</w:t>
            </w:r>
            <w:r w:rsidRPr="004E086E">
              <w:br/>
              <w:t>(</w:t>
            </w:r>
            <w:proofErr w:type="spellStart"/>
            <w:r w:rsidRPr="004E086E">
              <w:t>psf</w:t>
            </w:r>
            <w:proofErr w:type="spellEnd"/>
            <w:r w:rsidRPr="004E086E">
              <w:t>)</w:t>
            </w:r>
          </w:p>
        </w:tc>
      </w:tr>
      <w:tr w:rsidR="000B39E5" w:rsidRPr="004E086E" w14:paraId="7346C0FF" w14:textId="77777777" w:rsidTr="00325D5D">
        <w:trPr>
          <w:cantSplit/>
          <w:trHeight w:val="388"/>
          <w:jc w:val="center"/>
        </w:trPr>
        <w:tc>
          <w:tcPr>
            <w:tcW w:w="720" w:type="dxa"/>
          </w:tcPr>
          <w:p w14:paraId="16DABB40" w14:textId="77777777" w:rsidR="000B39E5" w:rsidRPr="004E086E" w:rsidRDefault="000B39E5" w:rsidP="00325D5D">
            <w:pPr>
              <w:pStyle w:val="TableText"/>
            </w:pPr>
            <w:r w:rsidRPr="004E086E">
              <w:t>MPa</w:t>
            </w:r>
          </w:p>
        </w:tc>
        <w:tc>
          <w:tcPr>
            <w:tcW w:w="1440" w:type="dxa"/>
          </w:tcPr>
          <w:p w14:paraId="604E55D2" w14:textId="77777777" w:rsidR="000B39E5" w:rsidRPr="004E086E" w:rsidRDefault="000B39E5" w:rsidP="00325D5D">
            <w:pPr>
              <w:pStyle w:val="TableText"/>
            </w:pPr>
            <w:r w:rsidRPr="004E086E">
              <w:t>megapascals</w:t>
            </w:r>
          </w:p>
        </w:tc>
        <w:tc>
          <w:tcPr>
            <w:tcW w:w="1152" w:type="dxa"/>
          </w:tcPr>
          <w:p w14:paraId="383F55BF" w14:textId="77777777" w:rsidR="000B39E5" w:rsidRPr="004E086E" w:rsidRDefault="000B39E5" w:rsidP="00325D5D">
            <w:pPr>
              <w:pStyle w:val="TableText"/>
            </w:pPr>
            <w:r w:rsidRPr="004E086E">
              <w:t>145.03774</w:t>
            </w:r>
          </w:p>
        </w:tc>
        <w:tc>
          <w:tcPr>
            <w:tcW w:w="1440" w:type="dxa"/>
          </w:tcPr>
          <w:p w14:paraId="70C94EE9" w14:textId="77777777" w:rsidR="000B39E5" w:rsidRPr="004E086E" w:rsidRDefault="000B39E5" w:rsidP="00325D5D">
            <w:pPr>
              <w:pStyle w:val="TableText"/>
            </w:pPr>
            <w:r w:rsidRPr="004E086E">
              <w:t>pounds force per</w:t>
            </w:r>
            <w:r w:rsidRPr="004E086E">
              <w:br/>
              <w:t>square inch</w:t>
            </w:r>
          </w:p>
        </w:tc>
        <w:tc>
          <w:tcPr>
            <w:tcW w:w="720" w:type="dxa"/>
          </w:tcPr>
          <w:p w14:paraId="75E52844" w14:textId="77777777" w:rsidR="000B39E5" w:rsidRPr="004E086E" w:rsidRDefault="000B39E5" w:rsidP="00325D5D">
            <w:pPr>
              <w:pStyle w:val="TableText"/>
            </w:pPr>
            <w:r w:rsidRPr="004E086E">
              <w:t>lbf/in²</w:t>
            </w:r>
            <w:r w:rsidRPr="004E086E">
              <w:br/>
              <w:t>(psi)</w:t>
            </w:r>
          </w:p>
        </w:tc>
      </w:tr>
    </w:tbl>
    <w:p w14:paraId="7C66E00F" w14:textId="77777777" w:rsidR="000B39E5" w:rsidRPr="004E086E" w:rsidRDefault="000B39E5" w:rsidP="000B39E5">
      <w:pPr>
        <w:pStyle w:val="BlankLine"/>
      </w:pPr>
    </w:p>
    <w:p w14:paraId="11AE8F2C" w14:textId="77777777" w:rsidR="000B39E5" w:rsidRPr="001C3F98" w:rsidRDefault="000B39E5" w:rsidP="000B39E5"/>
    <w:p w14:paraId="70B737DD" w14:textId="426B7439" w:rsidR="000B39E5" w:rsidRPr="004E086E" w:rsidRDefault="000B39E5" w:rsidP="000B39E5">
      <w:pPr>
        <w:pStyle w:val="SubsectionParagraph"/>
      </w:pPr>
      <w:bookmarkStart w:id="2628" w:name="S_109_03"/>
      <w:bookmarkEnd w:id="2628"/>
      <w:r w:rsidRPr="004E086E">
        <w:rPr>
          <w:rStyle w:val="SubsectionTitle"/>
        </w:rPr>
        <w:t>109.03</w:t>
      </w:r>
      <w:r w:rsidRPr="004E086E">
        <w:rPr>
          <w:rStyle w:val="SubsectionTitle"/>
        </w:rPr>
        <w:tab/>
        <w:t>Scope of Payment.</w:t>
      </w:r>
      <w:r>
        <w:t xml:space="preserve"> </w:t>
      </w:r>
      <w:r w:rsidRPr="004E086E">
        <w:t>Payment of the Contract Price is full compensation for all resources necessary to complete the Contract Item and maintain the Work. Assume liability for risk, loss, damage, or expense resulting from the Work.</w:t>
      </w:r>
      <w:r>
        <w:t xml:space="preserve"> </w:t>
      </w:r>
      <w:r w:rsidRPr="004E086E">
        <w:t xml:space="preserve">The Contract Price and Contract Time shall only be changed by written Change Order or as determined by the </w:t>
      </w:r>
      <w:del w:id="2629" w:author="Chase Wells" w:date="2020-11-20T14:16:00Z">
        <w:r w:rsidR="00422523" w:rsidRPr="004E086E">
          <w:delText>Department</w:delText>
        </w:r>
      </w:del>
      <w:ins w:id="2630" w:author="Chase Wells" w:date="2020-11-20T14:16:00Z">
        <w:r w:rsidR="00992D6F">
          <w:t>LPA</w:t>
        </w:r>
      </w:ins>
      <w:r w:rsidR="00992D6F" w:rsidRPr="004E086E">
        <w:t xml:space="preserve"> </w:t>
      </w:r>
      <w:r w:rsidRPr="004E086E">
        <w:t>in writing in accordance with the contract documents.</w:t>
      </w:r>
    </w:p>
    <w:p w14:paraId="3FE711EC" w14:textId="6A525D0B" w:rsidR="000B39E5" w:rsidRPr="004E086E" w:rsidRDefault="000B39E5" w:rsidP="000B39E5">
      <w:pPr>
        <w:pStyle w:val="SubsectionParagraph"/>
      </w:pPr>
      <w:bookmarkStart w:id="2631" w:name="S_109_04"/>
      <w:bookmarkStart w:id="2632" w:name="_Hlk36216431"/>
      <w:bookmarkEnd w:id="2631"/>
      <w:r w:rsidRPr="004E086E">
        <w:rPr>
          <w:rStyle w:val="SubsectionTitle"/>
        </w:rPr>
        <w:t>109.04</w:t>
      </w:r>
      <w:r w:rsidRPr="004E086E">
        <w:rPr>
          <w:rStyle w:val="SubsectionTitle"/>
        </w:rPr>
        <w:tab/>
        <w:t xml:space="preserve">Compensation for Altered Quantities, Eliminated Items or Termination of the Contract for Convenience of the </w:t>
      </w:r>
      <w:del w:id="2633" w:author="Chase Wells" w:date="2020-11-20T14:16:00Z">
        <w:r w:rsidR="00422523" w:rsidRPr="004E086E">
          <w:rPr>
            <w:rStyle w:val="SubsectionTitle"/>
          </w:rPr>
          <w:delText>Department</w:delText>
        </w:r>
      </w:del>
      <w:ins w:id="2634" w:author="Chase Wells" w:date="2020-11-20T14:16:00Z">
        <w:r w:rsidR="00992D6F">
          <w:rPr>
            <w:rStyle w:val="SubsectionTitle"/>
          </w:rPr>
          <w:t>LPA</w:t>
        </w:r>
      </w:ins>
      <w:r w:rsidRPr="004E086E">
        <w:rPr>
          <w:rStyle w:val="SubsectionTitle"/>
        </w:rPr>
        <w:t>.</w:t>
      </w:r>
      <w:r>
        <w:t xml:space="preserve"> </w:t>
      </w:r>
      <w:bookmarkEnd w:id="2632"/>
      <w:r w:rsidRPr="004E086E">
        <w:t xml:space="preserve">If the </w:t>
      </w:r>
      <w:del w:id="2635" w:author="Chase Wells" w:date="2020-11-20T14:16:00Z">
        <w:r w:rsidR="00422523" w:rsidRPr="004E086E">
          <w:delText xml:space="preserve">agreed </w:delText>
        </w:r>
      </w:del>
      <w:r w:rsidRPr="004E086E">
        <w:t xml:space="preserve">quantities of </w:t>
      </w:r>
      <w:del w:id="2636" w:author="Chase Wells" w:date="2020-11-20T14:16:00Z">
        <w:r w:rsidR="00422523" w:rsidRPr="004E086E">
          <w:delText>contract</w:delText>
        </w:r>
      </w:del>
      <w:ins w:id="2637" w:author="Chase Wells" w:date="2020-11-20T14:16:00Z">
        <w:r w:rsidR="00A6612A">
          <w:t>unit priced</w:t>
        </w:r>
      </w:ins>
      <w:r w:rsidRPr="004E086E">
        <w:t xml:space="preserve"> items vary from the quantities in the Contract, the </w:t>
      </w:r>
      <w:del w:id="2638" w:author="Chase Wells" w:date="2020-11-20T14:16:00Z">
        <w:r w:rsidR="00422523" w:rsidRPr="004E086E">
          <w:delText>Department</w:delText>
        </w:r>
      </w:del>
      <w:ins w:id="2639" w:author="Chase Wells" w:date="2020-11-20T14:16:00Z">
        <w:r w:rsidR="00992D6F">
          <w:t>LPA</w:t>
        </w:r>
      </w:ins>
      <w:r w:rsidR="00992D6F" w:rsidRPr="004E086E">
        <w:t xml:space="preserve"> </w:t>
      </w:r>
      <w:r w:rsidRPr="004E086E">
        <w:t>will make payment at the original Contract unit prices for the agreed quantities of Work.</w:t>
      </w:r>
      <w:r w:rsidR="00157136">
        <w:t xml:space="preserve">  </w:t>
      </w:r>
    </w:p>
    <w:p w14:paraId="1EA74F4C" w14:textId="74082F5D" w:rsidR="000B39E5" w:rsidRPr="004E086E" w:rsidRDefault="000B39E5" w:rsidP="000B39E5">
      <w:pPr>
        <w:pStyle w:val="1Indent1Paragraph"/>
      </w:pPr>
      <w:bookmarkStart w:id="2640" w:name="S_109_04_A"/>
      <w:bookmarkEnd w:id="2640"/>
      <w:r w:rsidRPr="00152433">
        <w:rPr>
          <w:b/>
        </w:rPr>
        <w:t>A.</w:t>
      </w:r>
      <w:r w:rsidRPr="004E086E">
        <w:tab/>
        <w:t xml:space="preserve">If an </w:t>
      </w:r>
      <w:del w:id="2641" w:author="Chase Wells" w:date="2020-11-20T14:16:00Z">
        <w:r w:rsidR="00422523" w:rsidRPr="004E086E">
          <w:delText>item</w:delText>
        </w:r>
      </w:del>
      <w:ins w:id="2642" w:author="Chase Wells" w:date="2020-11-20T14:16:00Z">
        <w:r w:rsidR="00922732">
          <w:t>portion of the Work</w:t>
        </w:r>
      </w:ins>
      <w:r w:rsidR="00922732">
        <w:t xml:space="preserve"> </w:t>
      </w:r>
      <w:r w:rsidRPr="004E086E">
        <w:t xml:space="preserve">is eliminated in accordance with </w:t>
      </w:r>
      <w:ins w:id="2643" w:author="Chase Wells" w:date="2020-11-20T14:16:00Z">
        <w:r w:rsidRPr="004E086E">
          <w:t>104.02.E</w:t>
        </w:r>
      </w:ins>
      <w:r w:rsidRPr="004E086E">
        <w:t xml:space="preserve"> or the contract is terminated in accordance with </w:t>
      </w:r>
      <w:ins w:id="2644" w:author="Chase Wells" w:date="2020-11-20T14:16:00Z">
        <w:r w:rsidRPr="004E086E">
          <w:t>108.09</w:t>
        </w:r>
      </w:ins>
      <w:r w:rsidRPr="004E086E">
        <w:t xml:space="preserve"> the </w:t>
      </w:r>
      <w:del w:id="2645" w:author="Chase Wells" w:date="2020-11-20T14:16:00Z">
        <w:r w:rsidR="00422523" w:rsidRPr="004E086E">
          <w:delText>Department</w:delText>
        </w:r>
      </w:del>
      <w:ins w:id="2646" w:author="Chase Wells" w:date="2020-11-20T14:16:00Z">
        <w:r w:rsidR="00992D6F">
          <w:t>LPA</w:t>
        </w:r>
      </w:ins>
      <w:r w:rsidR="00992D6F" w:rsidRPr="004E086E">
        <w:t xml:space="preserve"> </w:t>
      </w:r>
      <w:r w:rsidRPr="004E086E">
        <w:t xml:space="preserve">will pay the following in addition to that provided by </w:t>
      </w:r>
      <w:del w:id="2647" w:author="Chase Wells" w:date="2020-11-20T14:16:00Z">
        <w:r w:rsidR="00422523" w:rsidRPr="004E086E">
          <w:delText>:</w:delText>
        </w:r>
      </w:del>
      <w:ins w:id="2648" w:author="Chase Wells" w:date="2020-11-20T14:16:00Z">
        <w:r w:rsidRPr="004E086E">
          <w:t>104.02.D:</w:t>
        </w:r>
      </w:ins>
    </w:p>
    <w:p w14:paraId="1399D1CE" w14:textId="77777777" w:rsidR="000B39E5" w:rsidRPr="004E086E" w:rsidRDefault="000B39E5" w:rsidP="000B39E5">
      <w:pPr>
        <w:pStyle w:val="2Indent1Paragraph"/>
      </w:pPr>
      <w:bookmarkStart w:id="2649" w:name="S_109_04_A_1"/>
      <w:bookmarkEnd w:id="2649"/>
      <w:r w:rsidRPr="004E086E">
        <w:t>1.</w:t>
      </w:r>
      <w:r w:rsidRPr="004E086E">
        <w:tab/>
        <w:t xml:space="preserve"> Restocking charges supported by paid invoices and an additional 5 percent markup on the compensation for overhead and profit. </w:t>
      </w:r>
    </w:p>
    <w:p w14:paraId="0F129259" w14:textId="790DFC04" w:rsidR="000B39E5" w:rsidRPr="004E086E" w:rsidRDefault="000B39E5" w:rsidP="000B39E5">
      <w:pPr>
        <w:pStyle w:val="2Indent1Paragraph"/>
      </w:pPr>
      <w:bookmarkStart w:id="2650" w:name="S_109_04_A_2"/>
      <w:bookmarkEnd w:id="2650"/>
      <w:r w:rsidRPr="004E086E">
        <w:lastRenderedPageBreak/>
        <w:t>2.</w:t>
      </w:r>
      <w:r w:rsidRPr="004E086E">
        <w:tab/>
        <w:t xml:space="preserve">The cost of material transferred to the </w:t>
      </w:r>
      <w:del w:id="2651" w:author="Chase Wells" w:date="2020-11-20T14:16:00Z">
        <w:r w:rsidR="00422523" w:rsidRPr="004E086E">
          <w:delText>Department or a local government agency</w:delText>
        </w:r>
      </w:del>
      <w:ins w:id="2652" w:author="Chase Wells" w:date="2020-11-20T14:16:00Z">
        <w:r w:rsidR="00992D6F">
          <w:t>LPA</w:t>
        </w:r>
      </w:ins>
      <w:r w:rsidRPr="004E086E">
        <w:t xml:space="preserve"> in lieu of restocking or disposal.</w:t>
      </w:r>
      <w:r>
        <w:t xml:space="preserve"> </w:t>
      </w:r>
      <w:r w:rsidRPr="004E086E">
        <w:t xml:space="preserve">The allowed compensation is the paid invoice cost plus 15 percent markup, but no more than the unit bid price for the reference number involved. </w:t>
      </w:r>
    </w:p>
    <w:p w14:paraId="568510E2" w14:textId="288A21C3" w:rsidR="000B39E5" w:rsidRPr="004E086E" w:rsidRDefault="000B39E5" w:rsidP="000B39E5">
      <w:pPr>
        <w:pStyle w:val="2Indent1Paragraph"/>
      </w:pPr>
      <w:bookmarkStart w:id="2653" w:name="S_109_04_A_3"/>
      <w:bookmarkEnd w:id="2653"/>
      <w:r w:rsidRPr="004E086E">
        <w:t>3.</w:t>
      </w:r>
      <w:r w:rsidRPr="004E086E">
        <w:tab/>
        <w:t xml:space="preserve"> Hauling costs, if not included in restocking charges, for returned material and for material delivered to the </w:t>
      </w:r>
      <w:del w:id="2654" w:author="Chase Wells" w:date="2020-11-20T14:16:00Z">
        <w:r w:rsidR="00422523" w:rsidRPr="004E086E">
          <w:delText>Department</w:delText>
        </w:r>
      </w:del>
      <w:ins w:id="2655" w:author="Chase Wells" w:date="2020-11-20T14:16:00Z">
        <w:r w:rsidR="00992D6F">
          <w:t>LPA</w:t>
        </w:r>
      </w:ins>
      <w:r w:rsidRPr="004E086E">
        <w:t>.</w:t>
      </w:r>
    </w:p>
    <w:p w14:paraId="49E5A2EA" w14:textId="6AF371C5" w:rsidR="000B39E5" w:rsidRPr="004E086E" w:rsidRDefault="000B39E5" w:rsidP="000B39E5">
      <w:pPr>
        <w:pStyle w:val="1Indent1Paragraph"/>
      </w:pPr>
      <w:bookmarkStart w:id="2656" w:name="S_109_04_B"/>
      <w:bookmarkEnd w:id="2656"/>
      <w:r w:rsidRPr="00152433">
        <w:rPr>
          <w:b/>
        </w:rPr>
        <w:t>B</w:t>
      </w:r>
      <w:r w:rsidRPr="004E086E">
        <w:t>.</w:t>
      </w:r>
      <w:r w:rsidRPr="004E086E">
        <w:tab/>
        <w:t xml:space="preserve">If the project is terminated for convenience of the </w:t>
      </w:r>
      <w:del w:id="2657" w:author="Chase Wells" w:date="2020-11-20T14:16:00Z">
        <w:r w:rsidR="00422523" w:rsidRPr="004E086E">
          <w:delText>Department</w:delText>
        </w:r>
      </w:del>
      <w:ins w:id="2658" w:author="Chase Wells" w:date="2020-11-20T14:16:00Z">
        <w:r w:rsidR="00992D6F">
          <w:t>LPA</w:t>
        </w:r>
      </w:ins>
      <w:r w:rsidRPr="004E086E">
        <w:t xml:space="preserve">, the </w:t>
      </w:r>
      <w:del w:id="2659" w:author="Chase Wells" w:date="2020-11-20T14:16:00Z">
        <w:r w:rsidR="00422523" w:rsidRPr="004E086E">
          <w:delText>Department</w:delText>
        </w:r>
      </w:del>
      <w:ins w:id="2660" w:author="Chase Wells" w:date="2020-11-20T14:16:00Z">
        <w:r w:rsidR="00992D6F">
          <w:t>LPA</w:t>
        </w:r>
      </w:ins>
      <w:r w:rsidR="00992D6F" w:rsidRPr="004E086E">
        <w:t xml:space="preserve"> </w:t>
      </w:r>
      <w:r w:rsidRPr="004E086E">
        <w:t xml:space="preserve">will negotiate compensation with the </w:t>
      </w:r>
      <w:del w:id="2661" w:author="Chase Wells" w:date="2020-11-20T14:16:00Z">
        <w:r w:rsidR="00422523" w:rsidRPr="004E086E">
          <w:delText>Contractor</w:delText>
        </w:r>
      </w:del>
      <w:ins w:id="2662" w:author="Chase Wells" w:date="2020-11-20T14:16:00Z">
        <w:r w:rsidR="001C3B60">
          <w:t>DBT</w:t>
        </w:r>
      </w:ins>
      <w:r w:rsidRPr="004E086E">
        <w:t xml:space="preserve"> for actual costs incurred as a result of the termination. </w:t>
      </w:r>
      <w:del w:id="2663" w:author="Chase Wells" w:date="2020-11-20T14:16:00Z">
        <w:r w:rsidR="00422523" w:rsidRPr="004E086E">
          <w:delText>The Department will pay for Extra Work as stipulated in approved Extra Work Change Orders or written authorizations subject to the limitations set forth in .</w:delText>
        </w:r>
        <w:r w:rsidR="00422523">
          <w:delText xml:space="preserve"> </w:delText>
        </w:r>
        <w:r w:rsidR="00422523" w:rsidRPr="004E086E">
          <w:delText>Such authorizations for emergencies and to avoid Project delays are in advance of an approved Extra Work Change Order and commit the Department only to the terms of the authorizations.</w:delText>
        </w:r>
        <w:r w:rsidR="00422523">
          <w:delText xml:space="preserve"> </w:delText>
        </w:r>
        <w:r w:rsidR="00422523" w:rsidRPr="004E086E">
          <w:delText>The Department will pay for Extra Work after the approval of the subsequent Change Order.</w:delText>
        </w:r>
      </w:del>
    </w:p>
    <w:p w14:paraId="09A7CBAB" w14:textId="77777777" w:rsidR="000B39E5" w:rsidRPr="004E086E" w:rsidRDefault="000B39E5" w:rsidP="000B39E5">
      <w:pPr>
        <w:pStyle w:val="SubsectionParagraph"/>
        <w:rPr>
          <w:rStyle w:val="SubsectionTitle"/>
        </w:rPr>
      </w:pPr>
      <w:bookmarkStart w:id="2664" w:name="S_109_05"/>
      <w:bookmarkEnd w:id="2664"/>
      <w:r w:rsidRPr="004E086E">
        <w:rPr>
          <w:rStyle w:val="SubsectionTitle"/>
        </w:rPr>
        <w:t>109.05</w:t>
      </w:r>
      <w:r w:rsidRPr="004E086E">
        <w:rPr>
          <w:rStyle w:val="SubsectionTitle"/>
        </w:rPr>
        <w:tab/>
        <w:t>Changes and Extra Work.</w:t>
      </w:r>
      <w:r>
        <w:rPr>
          <w:rStyle w:val="SubsectionTitle"/>
        </w:rPr>
        <w:t xml:space="preserve"> </w:t>
      </w:r>
    </w:p>
    <w:p w14:paraId="053D1EBD" w14:textId="78F3E04A" w:rsidR="000B39E5" w:rsidRPr="004E086E" w:rsidRDefault="000B39E5" w:rsidP="000B39E5">
      <w:pPr>
        <w:pStyle w:val="1Indent1Paragraph"/>
      </w:pPr>
      <w:bookmarkStart w:id="2665" w:name="S_109_05_A"/>
      <w:bookmarkEnd w:id="2665"/>
      <w:r w:rsidRPr="004E086E">
        <w:rPr>
          <w:b/>
          <w:bCs/>
        </w:rPr>
        <w:t>A.</w:t>
      </w:r>
      <w:r w:rsidRPr="004E086E">
        <w:rPr>
          <w:b/>
          <w:bCs/>
        </w:rPr>
        <w:tab/>
        <w:t>General.</w:t>
      </w:r>
      <w:r>
        <w:t xml:space="preserve"> </w:t>
      </w:r>
      <w:r w:rsidRPr="004E086E">
        <w:t xml:space="preserve">If the </w:t>
      </w:r>
      <w:del w:id="2666" w:author="Chase Wells" w:date="2020-11-20T14:16:00Z">
        <w:r w:rsidR="00422523" w:rsidRPr="004E086E">
          <w:delText>Department</w:delText>
        </w:r>
      </w:del>
      <w:ins w:id="2667" w:author="Chase Wells" w:date="2020-11-20T14:16:00Z">
        <w:r w:rsidR="00962845">
          <w:t>LPA</w:t>
        </w:r>
      </w:ins>
      <w:r w:rsidRPr="004E086E">
        <w:t xml:space="preserve"> revises the Contract under: </w:t>
      </w:r>
      <w:del w:id="2668" w:author="Chase Wells" w:date="2020-11-20T14:16:00Z">
        <w:r w:rsidR="00422523" w:rsidRPr="004E086E">
          <w:delText>, , , , , , , , ,</w:delText>
        </w:r>
      </w:del>
      <w:ins w:id="2669" w:author="Chase Wells" w:date="2020-11-20T14:16:00Z">
        <w:r w:rsidRPr="004E086E">
          <w:t>104.02, 105.07, 105.10, 105.13, 107.10, 107.14, 107.15, 108.09, 109.06,</w:t>
        </w:r>
      </w:ins>
      <w:r w:rsidRPr="004E086E">
        <w:t xml:space="preserve"> or </w:t>
      </w:r>
      <w:del w:id="2670" w:author="Chase Wells" w:date="2020-11-20T14:16:00Z">
        <w:r w:rsidR="00422523" w:rsidRPr="004E086E">
          <w:delText>,</w:delText>
        </w:r>
      </w:del>
      <w:ins w:id="2671" w:author="Chase Wells" w:date="2020-11-20T14:16:00Z">
        <w:r w:rsidRPr="004E086E">
          <w:t>109.07,</w:t>
        </w:r>
      </w:ins>
      <w:r w:rsidRPr="004E086E">
        <w:t xml:space="preserve"> the </w:t>
      </w:r>
      <w:del w:id="2672" w:author="Chase Wells" w:date="2020-11-20T14:16:00Z">
        <w:r w:rsidR="00422523" w:rsidRPr="004E086E">
          <w:delText>Department</w:delText>
        </w:r>
      </w:del>
      <w:ins w:id="2673" w:author="Chase Wells" w:date="2020-11-20T14:16:00Z">
        <w:r w:rsidR="00564193">
          <w:t>LPA</w:t>
        </w:r>
      </w:ins>
      <w:r w:rsidR="00564193" w:rsidRPr="004E086E">
        <w:t xml:space="preserve"> </w:t>
      </w:r>
      <w:r w:rsidRPr="004E086E">
        <w:t xml:space="preserve">will pay for changes and Extra Work with a Change Order using the sequence specified in </w:t>
      </w:r>
      <w:ins w:id="2674" w:author="Chase Wells" w:date="2020-11-20T14:16:00Z">
        <w:r w:rsidRPr="004E086E">
          <w:t>109.05.B</w:t>
        </w:r>
      </w:ins>
      <w:r w:rsidRPr="004E086E">
        <w:t xml:space="preserve"> through </w:t>
      </w:r>
      <w:del w:id="2675" w:author="Chase Wells" w:date="2020-11-20T14:16:00Z">
        <w:r w:rsidR="00422523" w:rsidRPr="004E086E">
          <w:delText>.</w:delText>
        </w:r>
      </w:del>
      <w:ins w:id="2676" w:author="Chase Wells" w:date="2020-11-20T14:16:00Z">
        <w:r w:rsidRPr="004E086E">
          <w:t>109.05.E.</w:t>
        </w:r>
      </w:ins>
      <w:r w:rsidRPr="004E086E">
        <w:t xml:space="preserve"> </w:t>
      </w:r>
    </w:p>
    <w:p w14:paraId="14D0F44E" w14:textId="3EF07CEE" w:rsidR="000B39E5" w:rsidRPr="004E086E" w:rsidRDefault="000B39E5" w:rsidP="000B39E5">
      <w:pPr>
        <w:pStyle w:val="1Indent2Paragraph"/>
      </w:pPr>
      <w:r w:rsidRPr="004E086E">
        <w:t xml:space="preserve">In establishing the method of payment for contract changes or extra work orders, force account procedures shall only be used when strictly necessary, such as when agreement cannot be reached with the </w:t>
      </w:r>
      <w:del w:id="2677" w:author="Chase Wells" w:date="2020-11-20T14:16:00Z">
        <w:r w:rsidR="00422523">
          <w:delText>Contractor</w:delText>
        </w:r>
      </w:del>
      <w:ins w:id="2678" w:author="Chase Wells" w:date="2020-11-20T14:16:00Z">
        <w:r w:rsidR="001C3B60">
          <w:t>DBT</w:t>
        </w:r>
      </w:ins>
      <w:r w:rsidRPr="004E086E">
        <w:t xml:space="preserve"> on the price of a new work item, or when the extent of work is unknown or is of such character that a price cannot be determined to a reasonable degree of accuracy. The reason or reasons for using force account procedures shall be documented.</w:t>
      </w:r>
    </w:p>
    <w:p w14:paraId="2F391E4B" w14:textId="2AF58EA7" w:rsidR="000B39E5" w:rsidRPr="004E086E" w:rsidRDefault="000B39E5" w:rsidP="000B39E5">
      <w:pPr>
        <w:pStyle w:val="1Indent2Paragraph"/>
      </w:pPr>
      <w:r w:rsidRPr="004E086E">
        <w:t xml:space="preserve">Unless otherwise stated in </w:t>
      </w:r>
      <w:del w:id="2679" w:author="Chase Wells" w:date="2020-11-20T14:16:00Z">
        <w:r w:rsidR="00422523" w:rsidRPr="004E086E">
          <w:delText>,</w:delText>
        </w:r>
      </w:del>
      <w:ins w:id="2680" w:author="Chase Wells" w:date="2020-11-20T14:16:00Z">
        <w:r w:rsidRPr="004E086E">
          <w:t>109.05,</w:t>
        </w:r>
      </w:ins>
      <w:r w:rsidRPr="004E086E">
        <w:t xml:space="preserve"> the compensation provided in </w:t>
      </w:r>
      <w:ins w:id="2681" w:author="Chase Wells" w:date="2020-11-20T14:16:00Z">
        <w:r w:rsidRPr="004E086E">
          <w:t>109.05.B</w:t>
        </w:r>
      </w:ins>
      <w:r w:rsidRPr="004E086E">
        <w:t xml:space="preserve"> through </w:t>
      </w:r>
      <w:ins w:id="2682" w:author="Chase Wells" w:date="2020-11-20T14:16:00Z">
        <w:r w:rsidRPr="004E086E">
          <w:t>109.05.E</w:t>
        </w:r>
      </w:ins>
      <w:r w:rsidRPr="004E086E">
        <w:t xml:space="preserve"> constitutes payment in full for all changes and Extra Work completed by original Contract Price, agreed unit price, agreed lump sum price, and for work performed on a force account basis, including:</w:t>
      </w:r>
    </w:p>
    <w:p w14:paraId="3D4BE170" w14:textId="77777777" w:rsidR="000B39E5" w:rsidRPr="004E086E" w:rsidRDefault="000B39E5" w:rsidP="000B39E5">
      <w:pPr>
        <w:pStyle w:val="2Indent1Paragraph"/>
      </w:pPr>
      <w:bookmarkStart w:id="2683" w:name="S_109_05_A_1"/>
      <w:bookmarkEnd w:id="2683"/>
      <w:r w:rsidRPr="004E086E">
        <w:t>1.</w:t>
      </w:r>
      <w:r w:rsidRPr="004E086E">
        <w:tab/>
        <w:t>Administration.</w:t>
      </w:r>
    </w:p>
    <w:p w14:paraId="23145663" w14:textId="77777777" w:rsidR="000B39E5" w:rsidRPr="004E086E" w:rsidRDefault="000B39E5" w:rsidP="000B39E5">
      <w:pPr>
        <w:pStyle w:val="2Indent1Paragraph"/>
      </w:pPr>
      <w:bookmarkStart w:id="2684" w:name="S_109_05_A_2"/>
      <w:bookmarkEnd w:id="2684"/>
      <w:r w:rsidRPr="004E086E">
        <w:t>2.</w:t>
      </w:r>
      <w:r w:rsidRPr="004E086E">
        <w:tab/>
        <w:t>Superintendence.</w:t>
      </w:r>
    </w:p>
    <w:p w14:paraId="5E42DF7E" w14:textId="77777777" w:rsidR="000B39E5" w:rsidRPr="004E086E" w:rsidRDefault="000B39E5" w:rsidP="000B39E5">
      <w:pPr>
        <w:pStyle w:val="2Indent1Paragraph"/>
      </w:pPr>
      <w:bookmarkStart w:id="2685" w:name="S_109_05_A_3"/>
      <w:bookmarkEnd w:id="2685"/>
      <w:r w:rsidRPr="004E086E">
        <w:t>3.</w:t>
      </w:r>
      <w:r w:rsidRPr="004E086E">
        <w:tab/>
        <w:t>Project and field office overhead.</w:t>
      </w:r>
    </w:p>
    <w:p w14:paraId="4684C235" w14:textId="77777777" w:rsidR="000B39E5" w:rsidRPr="004E086E" w:rsidRDefault="000B39E5" w:rsidP="000B39E5">
      <w:pPr>
        <w:pStyle w:val="2Indent1Paragraph"/>
      </w:pPr>
      <w:bookmarkStart w:id="2686" w:name="S_109_05_A_4"/>
      <w:bookmarkEnd w:id="2686"/>
      <w:r w:rsidRPr="004E086E">
        <w:t>4.</w:t>
      </w:r>
      <w:r w:rsidRPr="004E086E">
        <w:tab/>
        <w:t>Home office overhead.</w:t>
      </w:r>
    </w:p>
    <w:p w14:paraId="6E1B587F" w14:textId="77777777" w:rsidR="000B39E5" w:rsidRPr="004E086E" w:rsidRDefault="000B39E5" w:rsidP="000B39E5">
      <w:pPr>
        <w:pStyle w:val="2Indent1Paragraph"/>
      </w:pPr>
      <w:bookmarkStart w:id="2687" w:name="S_109_05_A_5"/>
      <w:bookmarkEnd w:id="2687"/>
      <w:r w:rsidRPr="004E086E">
        <w:t>5.</w:t>
      </w:r>
      <w:r w:rsidRPr="004E086E">
        <w:tab/>
        <w:t>Use of tools and equipment for which no rental is allowed.</w:t>
      </w:r>
    </w:p>
    <w:p w14:paraId="2A1EF9E6" w14:textId="77777777" w:rsidR="000B39E5" w:rsidRPr="004E086E" w:rsidRDefault="000B39E5" w:rsidP="000B39E5">
      <w:pPr>
        <w:pStyle w:val="2Indent1Paragraph"/>
      </w:pPr>
      <w:bookmarkStart w:id="2688" w:name="S_109_05_A_6"/>
      <w:bookmarkEnd w:id="2688"/>
      <w:r w:rsidRPr="004E086E">
        <w:t>6.</w:t>
      </w:r>
      <w:r w:rsidRPr="004E086E">
        <w:tab/>
        <w:t>Profit.</w:t>
      </w:r>
    </w:p>
    <w:p w14:paraId="0165A67A" w14:textId="77777777" w:rsidR="000B39E5" w:rsidRPr="004E086E" w:rsidRDefault="000B39E5" w:rsidP="000B39E5">
      <w:pPr>
        <w:pStyle w:val="2Indent1Paragraph"/>
      </w:pPr>
      <w:bookmarkStart w:id="2689" w:name="S_109_05_A_7"/>
      <w:bookmarkEnd w:id="2689"/>
      <w:r w:rsidRPr="004E086E">
        <w:t>7.</w:t>
      </w:r>
      <w:r w:rsidRPr="004E086E">
        <w:tab/>
        <w:t>Taxes other than sales tax.</w:t>
      </w:r>
    </w:p>
    <w:p w14:paraId="33B05975" w14:textId="489D50A5" w:rsidR="000B39E5" w:rsidRPr="004E086E" w:rsidRDefault="000B39E5" w:rsidP="000B39E5">
      <w:pPr>
        <w:pStyle w:val="2Indent1Paragraph"/>
      </w:pPr>
      <w:bookmarkStart w:id="2690" w:name="S_109_05_A_8"/>
      <w:bookmarkEnd w:id="2690"/>
      <w:r w:rsidRPr="004E086E">
        <w:t>8.</w:t>
      </w:r>
      <w:r w:rsidRPr="004E086E">
        <w:tab/>
        <w:t xml:space="preserve">Premiums on insurance including additional premiums for Commercial General Liability Insurance required by </w:t>
      </w:r>
      <w:ins w:id="2691" w:author="Chase Wells" w:date="2020-11-20T14:16:00Z">
        <w:r w:rsidRPr="004E086E">
          <w:t>107.12.B</w:t>
        </w:r>
      </w:ins>
      <w:r w:rsidRPr="004E086E">
        <w:t xml:space="preserve"> and any additional coverage carried by the </w:t>
      </w:r>
      <w:del w:id="2692" w:author="Chase Wells" w:date="2020-11-20T14:16:00Z">
        <w:r w:rsidR="00422523" w:rsidRPr="004E086E">
          <w:delText>Contractor</w:delText>
        </w:r>
      </w:del>
      <w:ins w:id="2693" w:author="Chase Wells" w:date="2020-11-20T14:16:00Z">
        <w:r w:rsidR="001C3B60">
          <w:t>DBT, consultant, subconsultant</w:t>
        </w:r>
      </w:ins>
      <w:r w:rsidRPr="004E086E">
        <w:t xml:space="preserve"> or subcontractor, excluding pollution and railroad General Liability Insurance.</w:t>
      </w:r>
      <w:r>
        <w:t xml:space="preserve"> </w:t>
      </w:r>
      <w:r w:rsidRPr="004E086E">
        <w:t xml:space="preserve">The </w:t>
      </w:r>
      <w:del w:id="2694" w:author="Chase Wells" w:date="2020-11-20T14:16:00Z">
        <w:r w:rsidR="00422523" w:rsidRPr="004E086E">
          <w:delText>Department</w:delText>
        </w:r>
      </w:del>
      <w:ins w:id="2695" w:author="Chase Wells" w:date="2020-11-20T14:16:00Z">
        <w:r w:rsidR="00564193">
          <w:t>LPA</w:t>
        </w:r>
      </w:ins>
      <w:r w:rsidR="00564193" w:rsidRPr="004E086E">
        <w:t xml:space="preserve"> </w:t>
      </w:r>
      <w:r w:rsidRPr="004E086E">
        <w:t>will pay the Contractor’s pollution and railroad liability insurance premiums, if required by the contract,</w:t>
      </w:r>
      <w:r>
        <w:t xml:space="preserve"> </w:t>
      </w:r>
      <w:r w:rsidRPr="004E086E">
        <w:t>by a separate Change Order for the cost of the premium without any markup.</w:t>
      </w:r>
      <w:r>
        <w:t xml:space="preserve"> </w:t>
      </w:r>
      <w:r w:rsidRPr="004E086E">
        <w:t xml:space="preserve">When the Contractors or subcontractors basic rate for General Commercial Liability Insurance required by </w:t>
      </w:r>
      <w:ins w:id="2696" w:author="Chase Wells" w:date="2020-11-20T14:16:00Z">
        <w:r w:rsidRPr="004E086E">
          <w:t>107.12.B</w:t>
        </w:r>
      </w:ins>
      <w:r w:rsidRPr="004E086E">
        <w:t xml:space="preserve"> is greater than 5 percent of payroll, the </w:t>
      </w:r>
      <w:del w:id="2697" w:author="Chase Wells" w:date="2020-11-20T14:16:00Z">
        <w:r w:rsidR="00422523" w:rsidRPr="004E086E">
          <w:delText>Department</w:delText>
        </w:r>
      </w:del>
      <w:ins w:id="2698" w:author="Chase Wells" w:date="2020-11-20T14:16:00Z">
        <w:r w:rsidR="00564193">
          <w:t>LPA</w:t>
        </w:r>
      </w:ins>
      <w:r w:rsidR="00564193" w:rsidRPr="004E086E">
        <w:t xml:space="preserve"> </w:t>
      </w:r>
      <w:r w:rsidRPr="004E086E">
        <w:t>will pay directly without markup the portion of the premium in excess of 5 percent and provide copies of paid premiums.</w:t>
      </w:r>
    </w:p>
    <w:p w14:paraId="0F64ADC2" w14:textId="77777777" w:rsidR="000B39E5" w:rsidRPr="004E086E" w:rsidRDefault="000B39E5" w:rsidP="000B39E5">
      <w:pPr>
        <w:pStyle w:val="1Indent2Paragraph"/>
      </w:pPr>
      <w:r w:rsidRPr="004E086E">
        <w:t>Sales tax will not be allowed on any item for which tax exemption was obtained.</w:t>
      </w:r>
    </w:p>
    <w:p w14:paraId="246A98B3" w14:textId="211DEBB1" w:rsidR="000B39E5" w:rsidRPr="004E086E" w:rsidRDefault="000B39E5" w:rsidP="000B39E5">
      <w:pPr>
        <w:pStyle w:val="1Indent1Paragraph"/>
      </w:pPr>
      <w:bookmarkStart w:id="2699" w:name="S_109_05_B"/>
      <w:bookmarkEnd w:id="2699"/>
      <w:r w:rsidRPr="004E086E">
        <w:rPr>
          <w:b/>
          <w:bCs/>
        </w:rPr>
        <w:t>B.</w:t>
      </w:r>
      <w:r w:rsidRPr="004E086E">
        <w:rPr>
          <w:b/>
          <w:bCs/>
        </w:rPr>
        <w:tab/>
        <w:t>Negotiated Prices.</w:t>
      </w:r>
      <w:r>
        <w:t xml:space="preserve"> </w:t>
      </w:r>
      <w:r w:rsidRPr="004E086E">
        <w:t>Negotiated prices for changes and Extra Work shall be comparable to prices that would have resulted from a competitive bid contract.</w:t>
      </w:r>
      <w:r>
        <w:t xml:space="preserve"> </w:t>
      </w:r>
      <w:r w:rsidRPr="004E086E">
        <w:t>The Engineer and Contractor will negotiate agreed unit or lump sum prices using one or more of the following methods:</w:t>
      </w:r>
    </w:p>
    <w:p w14:paraId="2870C31D" w14:textId="77777777" w:rsidR="000B39E5" w:rsidRPr="004E086E" w:rsidRDefault="000B39E5" w:rsidP="000B39E5">
      <w:pPr>
        <w:pStyle w:val="2Indent1Paragraph"/>
      </w:pPr>
      <w:bookmarkStart w:id="2700" w:name="S_109_05_B_1"/>
      <w:bookmarkEnd w:id="2700"/>
      <w:r w:rsidRPr="004E086E">
        <w:t>1.</w:t>
      </w:r>
      <w:r w:rsidRPr="004E086E">
        <w:tab/>
        <w:t>Original Contract prices for similar work but adjusted for:</w:t>
      </w:r>
    </w:p>
    <w:p w14:paraId="08F9F496" w14:textId="562B9671" w:rsidR="000B39E5" w:rsidRPr="004E086E" w:rsidRDefault="000B39E5" w:rsidP="000B39E5">
      <w:pPr>
        <w:pStyle w:val="1IndentList"/>
      </w:pPr>
      <w:r w:rsidRPr="004E086E">
        <w:t>a.</w:t>
      </w:r>
      <w:r w:rsidRPr="004E086E">
        <w:tab/>
        <w:t xml:space="preserve">increased or decreased material costs specified in </w:t>
      </w:r>
      <w:del w:id="2701" w:author="Chase Wells" w:date="2020-11-20T14:16:00Z">
        <w:r w:rsidR="00422523" w:rsidRPr="004E086E">
          <w:delText>.</w:delText>
        </w:r>
      </w:del>
      <w:ins w:id="2702" w:author="Chase Wells" w:date="2020-11-20T14:16:00Z">
        <w:r w:rsidRPr="004E086E">
          <w:t>109.05.C.3.</w:t>
        </w:r>
      </w:ins>
      <w:r w:rsidRPr="004E086E">
        <w:t xml:space="preserve"> </w:t>
      </w:r>
    </w:p>
    <w:p w14:paraId="7828CD6F" w14:textId="77777777" w:rsidR="000B39E5" w:rsidRPr="004E086E" w:rsidRDefault="000B39E5" w:rsidP="000B39E5">
      <w:pPr>
        <w:pStyle w:val="1IndentList"/>
      </w:pPr>
      <w:r w:rsidRPr="004E086E">
        <w:t>b.</w:t>
      </w:r>
      <w:r w:rsidRPr="004E086E">
        <w:tab/>
        <w:t xml:space="preserve">increased or decreased labor costs specified in </w:t>
      </w:r>
      <w:ins w:id="2703" w:author="Chase Wells" w:date="2020-11-20T14:16:00Z">
        <w:r w:rsidRPr="004E086E">
          <w:t>109.05.C.2</w:t>
        </w:r>
      </w:ins>
    </w:p>
    <w:p w14:paraId="505E0097" w14:textId="77777777" w:rsidR="000B39E5" w:rsidRPr="004E086E" w:rsidRDefault="000B39E5" w:rsidP="000B39E5">
      <w:pPr>
        <w:pStyle w:val="1IndentList"/>
      </w:pPr>
      <w:r w:rsidRPr="004E086E">
        <w:t>c.</w:t>
      </w:r>
      <w:r w:rsidRPr="004E086E">
        <w:tab/>
        <w:t xml:space="preserve">increased or decreased equipment costs specified in </w:t>
      </w:r>
      <w:ins w:id="2704" w:author="Chase Wells" w:date="2020-11-20T14:16:00Z">
        <w:r w:rsidRPr="004E086E">
          <w:t>109.05.C.4</w:t>
        </w:r>
      </w:ins>
    </w:p>
    <w:p w14:paraId="41497A3F" w14:textId="77777777" w:rsidR="000B39E5" w:rsidRPr="004E086E" w:rsidRDefault="000B39E5" w:rsidP="000B39E5">
      <w:pPr>
        <w:pStyle w:val="BlankLine"/>
      </w:pPr>
    </w:p>
    <w:p w14:paraId="3AE3911D" w14:textId="77777777" w:rsidR="000B39E5" w:rsidRPr="004E086E" w:rsidRDefault="000B39E5" w:rsidP="000B39E5">
      <w:pPr>
        <w:pStyle w:val="2Indent2Paragraph"/>
      </w:pPr>
      <w:r w:rsidRPr="004E086E">
        <w:t>Adjustments of these prices for inflation or markup for subcontractor work is not allowed.</w:t>
      </w:r>
    </w:p>
    <w:p w14:paraId="4742D14A" w14:textId="61375859" w:rsidR="000B39E5" w:rsidRPr="004E086E" w:rsidRDefault="000B39E5" w:rsidP="000B39E5">
      <w:pPr>
        <w:pStyle w:val="2Indent1Paragraph"/>
      </w:pPr>
      <w:bookmarkStart w:id="2705" w:name="S_109_05_B_2"/>
      <w:bookmarkEnd w:id="2705"/>
      <w:r w:rsidRPr="004E086E">
        <w:t>2.</w:t>
      </w:r>
      <w:r w:rsidRPr="004E086E">
        <w:tab/>
        <w:t>State-wide average unit price awarded for the item</w:t>
      </w:r>
      <w:ins w:id="2706" w:author="Chase Wells" w:date="2020-11-20T14:16:00Z">
        <w:r w:rsidR="00564193">
          <w:t>, LPA average unit price awarded for the item,</w:t>
        </w:r>
      </w:ins>
      <w:r w:rsidRPr="004E086E">
        <w:t xml:space="preserve"> or items as listed in the Department’s annual “Summary of Contracts Awarded.”</w:t>
      </w:r>
      <w:r>
        <w:t xml:space="preserve"> </w:t>
      </w:r>
      <w:r w:rsidRPr="004E086E">
        <w:t xml:space="preserve">These prices may be adjusted for inflation using factors issued by the </w:t>
      </w:r>
      <w:del w:id="2707" w:author="Chase Wells" w:date="2020-11-20T14:16:00Z">
        <w:r w:rsidR="00422523" w:rsidRPr="004E086E">
          <w:delText>.</w:delText>
        </w:r>
      </w:del>
      <w:ins w:id="2708" w:author="Chase Wells" w:date="2020-11-20T14:16:00Z">
        <w:r w:rsidRPr="004E086E">
          <w:t>Office of Construction Administration.</w:t>
        </w:r>
      </w:ins>
      <w:r>
        <w:t xml:space="preserve"> </w:t>
      </w:r>
      <w:r w:rsidRPr="004E086E">
        <w:t>No markup for subcontractor work is allowed.</w:t>
      </w:r>
    </w:p>
    <w:p w14:paraId="6963CFDC" w14:textId="23452C5E" w:rsidR="000B39E5" w:rsidRPr="004E086E" w:rsidRDefault="000B39E5" w:rsidP="000B39E5">
      <w:pPr>
        <w:pStyle w:val="2Indent1Paragraph"/>
      </w:pPr>
      <w:bookmarkStart w:id="2709" w:name="S_109_05_B_3"/>
      <w:bookmarkEnd w:id="2709"/>
      <w:r w:rsidRPr="004E086E">
        <w:lastRenderedPageBreak/>
        <w:t>3.</w:t>
      </w:r>
      <w:r w:rsidRPr="004E086E">
        <w:tab/>
        <w:t>Average price awarded on three different projects of similar work and quantity.</w:t>
      </w:r>
      <w:r>
        <w:t xml:space="preserve"> </w:t>
      </w:r>
      <w:r w:rsidRPr="004E086E">
        <w:t xml:space="preserve">These prices may be adjusted for inflation using factors issued by the </w:t>
      </w:r>
      <w:del w:id="2710" w:author="Chase Wells" w:date="2020-11-20T14:16:00Z">
        <w:r w:rsidR="00422523" w:rsidRPr="004E086E">
          <w:delText>.</w:delText>
        </w:r>
      </w:del>
      <w:ins w:id="2711" w:author="Chase Wells" w:date="2020-11-20T14:16:00Z">
        <w:r w:rsidRPr="004E086E">
          <w:t>Office of Construction Administration.</w:t>
        </w:r>
      </w:ins>
      <w:r>
        <w:t xml:space="preserve"> </w:t>
      </w:r>
      <w:r w:rsidRPr="004E086E">
        <w:t>No markup for subcontractor work is allowed.</w:t>
      </w:r>
    </w:p>
    <w:p w14:paraId="352A0BCE" w14:textId="77777777" w:rsidR="000B39E5" w:rsidRPr="004E086E" w:rsidRDefault="000B39E5" w:rsidP="000B39E5">
      <w:pPr>
        <w:pStyle w:val="2Indent1Paragraph"/>
      </w:pPr>
      <w:bookmarkStart w:id="2712" w:name="S_109_05_B_4"/>
      <w:bookmarkEnd w:id="2712"/>
      <w:r w:rsidRPr="004E086E">
        <w:t>4.</w:t>
      </w:r>
      <w:r w:rsidRPr="004E086E">
        <w:tab/>
        <w:t>Prices computed by the Office of Estimating.</w:t>
      </w:r>
    </w:p>
    <w:p w14:paraId="2913B25B" w14:textId="2FC3EA6A" w:rsidR="000B39E5" w:rsidRPr="004E086E" w:rsidRDefault="000B39E5" w:rsidP="000B39E5">
      <w:pPr>
        <w:pStyle w:val="2Indent1Paragraph"/>
      </w:pPr>
      <w:bookmarkStart w:id="2713" w:name="S_109_05_B_5"/>
      <w:bookmarkEnd w:id="2713"/>
      <w:r w:rsidRPr="004E086E">
        <w:t>5.</w:t>
      </w:r>
      <w:r w:rsidRPr="004E086E">
        <w:tab/>
        <w:t xml:space="preserve">Cost analysis of labor, material, equipment, and markups as allowed in </w:t>
      </w:r>
      <w:del w:id="2714" w:author="Chase Wells" w:date="2020-11-20T14:16:00Z">
        <w:r w:rsidR="00422523" w:rsidRPr="004E086E">
          <w:delText>.</w:delText>
        </w:r>
      </w:del>
      <w:ins w:id="2715" w:author="Chase Wells" w:date="2020-11-20T14:16:00Z">
        <w:r w:rsidRPr="004E086E">
          <w:t>109.05.C.</w:t>
        </w:r>
      </w:ins>
    </w:p>
    <w:p w14:paraId="73AE22B3" w14:textId="72DEEFD0" w:rsidR="000B39E5" w:rsidRPr="004E086E" w:rsidRDefault="000B39E5" w:rsidP="000B39E5">
      <w:pPr>
        <w:pStyle w:val="2Indent1Paragraph"/>
      </w:pPr>
      <w:bookmarkStart w:id="2716" w:name="S_109_05_B_6"/>
      <w:bookmarkEnd w:id="2716"/>
      <w:r w:rsidRPr="004E086E">
        <w:t>6.</w:t>
      </w:r>
      <w:r w:rsidRPr="004E086E">
        <w:tab/>
        <w:t xml:space="preserve">For the cost of compensable delays as defined in </w:t>
      </w:r>
      <w:del w:id="2717" w:author="Chase Wells" w:date="2020-11-20T14:16:00Z">
        <w:r w:rsidR="00422523" w:rsidRPr="004E086E">
          <w:delText>,</w:delText>
        </w:r>
      </w:del>
      <w:ins w:id="2718" w:author="Chase Wells" w:date="2020-11-20T14:16:00Z">
        <w:r w:rsidRPr="004E086E">
          <w:t>108.06,</w:t>
        </w:r>
      </w:ins>
      <w:r w:rsidRPr="004E086E">
        <w:t xml:space="preserve"> prepare a cost analysis as allowed by </w:t>
      </w:r>
      <w:del w:id="2719" w:author="Chase Wells" w:date="2020-11-20T14:16:00Z">
        <w:r w:rsidR="00422523" w:rsidRPr="004E086E">
          <w:delText>.</w:delText>
        </w:r>
      </w:del>
      <w:ins w:id="2720" w:author="Chase Wells" w:date="2020-11-20T14:16:00Z">
        <w:r w:rsidRPr="004E086E">
          <w:t>109.05.D.</w:t>
        </w:r>
      </w:ins>
    </w:p>
    <w:p w14:paraId="7A761E77" w14:textId="29A09D24" w:rsidR="000B39E5" w:rsidRPr="004E086E" w:rsidRDefault="000B39E5" w:rsidP="000B39E5">
      <w:pPr>
        <w:pStyle w:val="1Indent2Paragraph"/>
      </w:pPr>
      <w:r w:rsidRPr="004E086E">
        <w:t xml:space="preserve">Provide proposed pricing and cost justification for changes or Extra Work within 5 business days after the </w:t>
      </w:r>
      <w:del w:id="2721" w:author="Chase Wells" w:date="2020-11-20T14:16:00Z">
        <w:r w:rsidR="00422523" w:rsidRPr="004E086E">
          <w:delText>Department’s</w:delText>
        </w:r>
      </w:del>
      <w:ins w:id="2722" w:author="Chase Wells" w:date="2020-11-20T14:16:00Z">
        <w:r w:rsidR="00564193">
          <w:t>LPA</w:t>
        </w:r>
        <w:r w:rsidR="00564193" w:rsidRPr="004E086E">
          <w:t>’s</w:t>
        </w:r>
      </w:ins>
      <w:r w:rsidR="00564193" w:rsidRPr="004E086E">
        <w:t xml:space="preserve"> </w:t>
      </w:r>
      <w:r w:rsidRPr="004E086E">
        <w:t>request.</w:t>
      </w:r>
      <w:r>
        <w:t xml:space="preserve"> </w:t>
      </w:r>
      <w:r w:rsidRPr="004E086E">
        <w:t xml:space="preserve">The </w:t>
      </w:r>
      <w:del w:id="2723" w:author="Chase Wells" w:date="2020-11-20T14:16:00Z">
        <w:r w:rsidR="00422523" w:rsidRPr="004E086E">
          <w:delText>Department</w:delText>
        </w:r>
      </w:del>
      <w:ins w:id="2724" w:author="Chase Wells" w:date="2020-11-20T14:16:00Z">
        <w:r w:rsidR="00564193">
          <w:t>LPA</w:t>
        </w:r>
      </w:ins>
      <w:r w:rsidR="00564193" w:rsidRPr="004E086E">
        <w:t xml:space="preserve"> </w:t>
      </w:r>
      <w:r w:rsidRPr="004E086E">
        <w:t>will respond within 5 business days after receipt of the Contractor’s proposal.</w:t>
      </w:r>
      <w:r>
        <w:t xml:space="preserve"> </w:t>
      </w:r>
      <w:r w:rsidRPr="004E086E">
        <w:t xml:space="preserve">The </w:t>
      </w:r>
      <w:del w:id="2725" w:author="Chase Wells" w:date="2020-11-20T14:16:00Z">
        <w:r w:rsidR="00422523" w:rsidRPr="004E086E">
          <w:delText>Department</w:delText>
        </w:r>
      </w:del>
      <w:ins w:id="2726" w:author="Chase Wells" w:date="2020-11-20T14:16:00Z">
        <w:r w:rsidR="00564193">
          <w:t>LPA</w:t>
        </w:r>
      </w:ins>
      <w:r w:rsidR="00564193" w:rsidRPr="004E086E">
        <w:t xml:space="preserve"> </w:t>
      </w:r>
      <w:r w:rsidRPr="004E086E">
        <w:t>and the Contractor can mutually agree to extend these 5-day time limits.</w:t>
      </w:r>
    </w:p>
    <w:p w14:paraId="207BBBBC" w14:textId="079F26DF" w:rsidR="000B39E5" w:rsidRPr="004E086E" w:rsidRDefault="000B39E5" w:rsidP="000B39E5">
      <w:pPr>
        <w:pStyle w:val="1Indent2Paragraph"/>
        <w:rPr>
          <w:szCs w:val="19"/>
        </w:rPr>
      </w:pPr>
      <w:r w:rsidRPr="004E086E">
        <w:t xml:space="preserve">If the </w:t>
      </w:r>
      <w:del w:id="2727" w:author="Chase Wells" w:date="2020-11-20T14:16:00Z">
        <w:r w:rsidR="00422523" w:rsidRPr="004E086E">
          <w:delText>Department</w:delText>
        </w:r>
      </w:del>
      <w:ins w:id="2728" w:author="Chase Wells" w:date="2020-11-20T14:16:00Z">
        <w:r w:rsidR="00564193">
          <w:t>LPA</w:t>
        </w:r>
      </w:ins>
      <w:r w:rsidR="00564193" w:rsidRPr="004E086E">
        <w:t xml:space="preserve"> </w:t>
      </w:r>
      <w:r w:rsidRPr="004E086E">
        <w:t xml:space="preserve">negotiates with the Contractor but does not agree on a price adjustment, the </w:t>
      </w:r>
      <w:del w:id="2729" w:author="Chase Wells" w:date="2020-11-20T14:16:00Z">
        <w:r w:rsidR="00422523" w:rsidRPr="004E086E">
          <w:delText>Engineer</w:delText>
        </w:r>
      </w:del>
      <w:ins w:id="2730" w:author="Chase Wells" w:date="2020-11-20T14:16:00Z">
        <w:r w:rsidR="00564193">
          <w:t>PRC and/or CPE</w:t>
        </w:r>
      </w:ins>
      <w:r w:rsidRPr="004E086E">
        <w:t xml:space="preserve"> may direct the Contractor to perform all or part of the revised Work under force account.</w:t>
      </w:r>
      <w:r>
        <w:rPr>
          <w:szCs w:val="19"/>
        </w:rPr>
        <w:t xml:space="preserve"> </w:t>
      </w:r>
    </w:p>
    <w:p w14:paraId="45DDE28E" w14:textId="77777777" w:rsidR="000B39E5" w:rsidRPr="004E086E" w:rsidRDefault="000B39E5" w:rsidP="000B39E5">
      <w:pPr>
        <w:pStyle w:val="1Indent1Paragraph"/>
        <w:keepNext/>
        <w:rPr>
          <w:b/>
          <w:bCs/>
        </w:rPr>
      </w:pPr>
      <w:bookmarkStart w:id="2731" w:name="S_109_05_C"/>
      <w:bookmarkEnd w:id="2731"/>
      <w:r w:rsidRPr="004E086E">
        <w:rPr>
          <w:b/>
          <w:bCs/>
        </w:rPr>
        <w:t>C.</w:t>
      </w:r>
      <w:r w:rsidRPr="004E086E">
        <w:rPr>
          <w:b/>
          <w:bCs/>
        </w:rPr>
        <w:tab/>
        <w:t>Force Account.</w:t>
      </w:r>
    </w:p>
    <w:p w14:paraId="6C493175" w14:textId="10E1D0F1" w:rsidR="000B39E5" w:rsidRPr="004E086E" w:rsidRDefault="000B39E5" w:rsidP="000B39E5">
      <w:pPr>
        <w:pStyle w:val="2Indent1Paragraph"/>
      </w:pPr>
      <w:bookmarkStart w:id="2732" w:name="S_109_05_C_1"/>
      <w:bookmarkEnd w:id="2732"/>
      <w:r w:rsidRPr="004E086E">
        <w:rPr>
          <w:b/>
          <w:bCs/>
        </w:rPr>
        <w:t>1.</w:t>
      </w:r>
      <w:r w:rsidRPr="004E086E">
        <w:rPr>
          <w:b/>
          <w:bCs/>
        </w:rPr>
        <w:tab/>
        <w:t>General.</w:t>
      </w:r>
      <w:r>
        <w:t xml:space="preserve"> </w:t>
      </w:r>
      <w:r w:rsidRPr="004E086E">
        <w:t>The Engineer may direct the Contractor to perform the revised Work under force account.</w:t>
      </w:r>
      <w:r>
        <w:t xml:space="preserve"> </w:t>
      </w:r>
      <w:r w:rsidRPr="004E086E">
        <w:t xml:space="preserve">Submit a written proposal and estimated costs for the Work, including the planned equipment, materials, labor, </w:t>
      </w:r>
      <w:r>
        <w:t xml:space="preserve">and </w:t>
      </w:r>
      <w:r w:rsidRPr="004E086E">
        <w:t>a work schedule.</w:t>
      </w:r>
    </w:p>
    <w:p w14:paraId="4EFB4778" w14:textId="29851B81" w:rsidR="000B39E5" w:rsidRPr="004E086E" w:rsidRDefault="000B39E5" w:rsidP="000B39E5">
      <w:pPr>
        <w:pStyle w:val="2Indent2Paragraph"/>
      </w:pPr>
      <w:r w:rsidRPr="004E086E">
        <w:t xml:space="preserve">The </w:t>
      </w:r>
      <w:del w:id="2733" w:author="Chase Wells" w:date="2020-11-20T14:16:00Z">
        <w:r w:rsidR="00422523" w:rsidRPr="004E086E">
          <w:delText>Department</w:delText>
        </w:r>
      </w:del>
      <w:ins w:id="2734" w:author="Chase Wells" w:date="2020-11-20T14:16:00Z">
        <w:r w:rsidR="00564193">
          <w:t>LPA</w:t>
        </w:r>
      </w:ins>
      <w:r w:rsidR="00564193" w:rsidRPr="004E086E">
        <w:t xml:space="preserve"> </w:t>
      </w:r>
      <w:r w:rsidRPr="004E086E">
        <w:t xml:space="preserve">will pay the Contractor as specified in </w:t>
      </w:r>
      <w:ins w:id="2735" w:author="Chase Wells" w:date="2020-11-20T14:16:00Z">
        <w:r w:rsidRPr="004E086E">
          <w:t>109.05.C</w:t>
        </w:r>
      </w:ins>
      <w:r w:rsidRPr="004E086E">
        <w:t xml:space="preserve"> as full compensation for performing the force account Work.</w:t>
      </w:r>
      <w:r>
        <w:t xml:space="preserve"> </w:t>
      </w:r>
      <w:r w:rsidRPr="004E086E">
        <w:t>The Project and Contractor personnel will document the labor and equipment used on the force account work on a Daily Force Account Record.</w:t>
      </w:r>
      <w:r>
        <w:t xml:space="preserve"> </w:t>
      </w:r>
      <w:r w:rsidRPr="004E086E">
        <w:t xml:space="preserve">At the end of each Workday, the Project and Contractor personnel will compare and sign the Daily Force Account Record. The </w:t>
      </w:r>
      <w:del w:id="2736" w:author="Chase Wells" w:date="2020-11-20T14:16:00Z">
        <w:r w:rsidR="00422523" w:rsidRPr="004E086E">
          <w:delText>Department</w:delText>
        </w:r>
      </w:del>
      <w:ins w:id="2737" w:author="Chase Wells" w:date="2020-11-20T14:16:00Z">
        <w:r w:rsidR="00564193">
          <w:t>LPA</w:t>
        </w:r>
      </w:ins>
      <w:r w:rsidR="00564193" w:rsidRPr="004E086E">
        <w:t xml:space="preserve"> </w:t>
      </w:r>
      <w:r w:rsidRPr="004E086E">
        <w:t>will make no force account payment before the Contractor submits an itemized statement of the costs for that work.</w:t>
      </w:r>
    </w:p>
    <w:p w14:paraId="18F1AB13" w14:textId="2AABA2D9" w:rsidR="000B39E5" w:rsidRPr="004E086E" w:rsidRDefault="000B39E5" w:rsidP="000B39E5">
      <w:pPr>
        <w:pStyle w:val="2Indent2Paragraph"/>
      </w:pPr>
      <w:r w:rsidRPr="004E086E">
        <w:t>The Engineer will examine and, if found to be acceptable, approve all rates and costs submitted by the Contractor.</w:t>
      </w:r>
    </w:p>
    <w:p w14:paraId="0A3CC1A3" w14:textId="77777777" w:rsidR="000B39E5" w:rsidRPr="004E086E" w:rsidRDefault="000B39E5" w:rsidP="000B39E5">
      <w:pPr>
        <w:pStyle w:val="2Indent2Paragraph"/>
      </w:pPr>
      <w:r w:rsidRPr="004E086E">
        <w:t>Provide the following content in itemized statements for all force account work:</w:t>
      </w:r>
    </w:p>
    <w:p w14:paraId="57DD3380" w14:textId="77777777" w:rsidR="000B39E5" w:rsidRPr="004E086E" w:rsidRDefault="000B39E5" w:rsidP="000B39E5">
      <w:pPr>
        <w:pStyle w:val="3Indent1Paragraph"/>
      </w:pPr>
      <w:bookmarkStart w:id="2738" w:name="S_109_05_C_1_a"/>
      <w:bookmarkEnd w:id="2738"/>
      <w:r w:rsidRPr="004E086E">
        <w:t>a.</w:t>
      </w:r>
      <w:r w:rsidRPr="004E086E">
        <w:tab/>
        <w:t>Name, classification, date, daily hours, total hours, rate, and amount for all labor.</w:t>
      </w:r>
    </w:p>
    <w:p w14:paraId="5C0D928F" w14:textId="77777777" w:rsidR="000B39E5" w:rsidRPr="004E086E" w:rsidRDefault="000B39E5" w:rsidP="000B39E5">
      <w:pPr>
        <w:pStyle w:val="3Indent1Paragraph"/>
      </w:pPr>
      <w:bookmarkStart w:id="2739" w:name="S_109_05_C_1_b"/>
      <w:bookmarkEnd w:id="2739"/>
      <w:r w:rsidRPr="004E086E">
        <w:t>b.</w:t>
      </w:r>
      <w:r w:rsidRPr="004E086E">
        <w:tab/>
        <w:t xml:space="preserve">Designation, dates, daily hours, total hours of actual operation and idle time, </w:t>
      </w:r>
      <w:ins w:id="2740" w:author="Chase Wells" w:date="2020-11-20T14:16:00Z">
        <w:r w:rsidRPr="004E086E">
          <w:t>Blue Book</w:t>
        </w:r>
      </w:ins>
      <w:r w:rsidRPr="004E086E">
        <w:t xml:space="preserve"> rate with reference or category, and amount for each unit of equipment and the applicable </w:t>
      </w:r>
      <w:ins w:id="2741" w:author="Chase Wells" w:date="2020-11-20T14:16:00Z">
        <w:r w:rsidRPr="004E086E">
          <w:t>Blue Book</w:t>
        </w:r>
      </w:ins>
      <w:r w:rsidRPr="004E086E">
        <w:t xml:space="preserve"> hourly operating cost for each unit of equipment and invoices for all rental equipment.</w:t>
      </w:r>
      <w:r>
        <w:t xml:space="preserve"> </w:t>
      </w:r>
      <w:r w:rsidRPr="004E086E">
        <w:t>The designation includes the manufacturer’s name or trademark, model number, and year of manufacture.</w:t>
      </w:r>
    </w:p>
    <w:p w14:paraId="0FBC68B8" w14:textId="77777777" w:rsidR="000B39E5" w:rsidRPr="004E086E" w:rsidRDefault="000B39E5" w:rsidP="000B39E5">
      <w:pPr>
        <w:pStyle w:val="3Indent1Paragraph"/>
      </w:pPr>
      <w:bookmarkStart w:id="2742" w:name="S_109_05_C_1_c"/>
      <w:bookmarkEnd w:id="2742"/>
      <w:r w:rsidRPr="004E086E">
        <w:t>c.</w:t>
      </w:r>
      <w:r w:rsidRPr="004E086E">
        <w:tab/>
        <w:t>Quantities of materials and prices.</w:t>
      </w:r>
    </w:p>
    <w:p w14:paraId="4A0A1C7B" w14:textId="77777777" w:rsidR="000B39E5" w:rsidRPr="004E086E" w:rsidRDefault="000B39E5" w:rsidP="000B39E5">
      <w:pPr>
        <w:pStyle w:val="3Indent1Paragraph"/>
      </w:pPr>
      <w:bookmarkStart w:id="2743" w:name="S_109_05_C_1_d"/>
      <w:bookmarkEnd w:id="2743"/>
      <w:r w:rsidRPr="004E086E">
        <w:t>d.</w:t>
      </w:r>
      <w:r w:rsidRPr="004E086E">
        <w:tab/>
        <w:t>Transportation charges on materials, free on board (F.O.B.) at the job site.</w:t>
      </w:r>
    </w:p>
    <w:p w14:paraId="00F37906" w14:textId="77777777" w:rsidR="000B39E5" w:rsidRPr="004E086E" w:rsidRDefault="000B39E5" w:rsidP="000B39E5">
      <w:pPr>
        <w:pStyle w:val="3Indent1Paragraph"/>
      </w:pPr>
      <w:bookmarkStart w:id="2744" w:name="S_109_05_C_1_e"/>
      <w:bookmarkEnd w:id="2744"/>
      <w:r w:rsidRPr="004E086E">
        <w:t>e.</w:t>
      </w:r>
      <w:r w:rsidRPr="004E086E">
        <w:tab/>
        <w:t>Cost of workers’ compensation insurance premiums, all applicable insurance premiums, unemployment insurance contributions, and social security tax and fees or dues required by a collective bargaining agreement.</w:t>
      </w:r>
      <w:r>
        <w:t xml:space="preserve"> </w:t>
      </w:r>
      <w:r w:rsidRPr="004E086E">
        <w:t>Express each of these items of cost as a percentage of payroll, except fees or dues, which should be expressed as a cost per hour.</w:t>
      </w:r>
    </w:p>
    <w:p w14:paraId="67C2B8C0" w14:textId="727CF29C" w:rsidR="00D52F08" w:rsidRDefault="000B39E5" w:rsidP="00D52F08">
      <w:pPr>
        <w:pStyle w:val="3Indent1Paragraph"/>
        <w:rPr>
          <w:ins w:id="2745" w:author="Chase Wells" w:date="2020-11-20T14:16:00Z"/>
        </w:rPr>
      </w:pPr>
      <w:bookmarkStart w:id="2746" w:name="S_109_05_C_1_f"/>
      <w:bookmarkEnd w:id="2746"/>
      <w:r w:rsidRPr="004E086E">
        <w:t>f.</w:t>
      </w:r>
      <w:r w:rsidR="00D52F08">
        <w:tab/>
        <w:t xml:space="preserve">Documentation </w:t>
      </w:r>
      <w:del w:id="2747" w:author="Chase Wells" w:date="2020-11-20T14:16:00Z">
        <w:r w:rsidR="00422523" w:rsidRPr="004E086E">
          <w:delText xml:space="preserve">showing payment </w:delText>
        </w:r>
      </w:del>
      <w:ins w:id="2748" w:author="Chase Wells" w:date="2020-11-20T14:16:00Z">
        <w:r w:rsidR="00D52F08">
          <w:t>of the following:</w:t>
        </w:r>
      </w:ins>
    </w:p>
    <w:p w14:paraId="34368082" w14:textId="6B55D4A5" w:rsidR="00D52F08" w:rsidRDefault="00D52F08" w:rsidP="00D52F08">
      <w:pPr>
        <w:pStyle w:val="3Indent1Paragraph"/>
        <w:ind w:firstLine="0"/>
        <w:rPr>
          <w:ins w:id="2749" w:author="Chase Wells" w:date="2020-11-20T14:16:00Z"/>
        </w:rPr>
      </w:pPr>
      <w:ins w:id="2750" w:author="Chase Wells" w:date="2020-11-20T14:16:00Z">
        <w:r>
          <w:tab/>
        </w:r>
        <w:r>
          <w:tab/>
        </w:r>
        <w:r>
          <w:tab/>
          <w:t>(1)</w:t>
        </w:r>
        <w:r>
          <w:tab/>
          <w:t>For surveying or design work in accordance with 109.05.C.9 provide:</w:t>
        </w:r>
      </w:ins>
    </w:p>
    <w:p w14:paraId="7A47266B" w14:textId="7353286D" w:rsidR="00D52F08" w:rsidRDefault="00D52F08" w:rsidP="00D52F08">
      <w:pPr>
        <w:pStyle w:val="3Indent1Paragraph"/>
        <w:ind w:firstLine="0"/>
        <w:rPr>
          <w:ins w:id="2751" w:author="Chase Wells" w:date="2020-11-20T14:16:00Z"/>
        </w:rPr>
      </w:pPr>
      <w:ins w:id="2752" w:author="Chase Wells" w:date="2020-11-20T14:16:00Z">
        <w:r>
          <w:tab/>
          <w:t xml:space="preserve">Documentation for all work performed by the Designer and any subconsultants that provided services. Documentation shall consist of records of all Actual Allowable Costs broken down as direct labor charges, indirect costs (overhead), non-salary direct costs and facilities capital cost of money. In addition, the </w:t>
        </w:r>
        <w:r w:rsidR="00564193">
          <w:t xml:space="preserve">LPA </w:t>
        </w:r>
        <w:r>
          <w:t xml:space="preserve">will pay a profit of twelve percent (12%) of the sum of direct labor costs plus overhead. The </w:t>
        </w:r>
        <w:r w:rsidR="00564193">
          <w:t xml:space="preserve">LPA </w:t>
        </w:r>
        <w:r>
          <w:t>will not pay an additional percent markup to the DBT on these costs.</w:t>
        </w:r>
      </w:ins>
    </w:p>
    <w:p w14:paraId="1699D1AE" w14:textId="3B276DFF" w:rsidR="00D52F08" w:rsidRDefault="00D52F08" w:rsidP="00D52F08">
      <w:pPr>
        <w:pStyle w:val="3Indent1Paragraph"/>
        <w:ind w:firstLine="0"/>
        <w:rPr>
          <w:ins w:id="2753" w:author="Chase Wells" w:date="2020-11-20T14:16:00Z"/>
        </w:rPr>
      </w:pPr>
      <w:ins w:id="2754" w:author="Chase Wells" w:date="2020-11-20T14:16:00Z">
        <w:r>
          <w:tab/>
          <w:t>“Actual Allowable Costs” are incurred costs based on the cost principles and procedures set forth in Part 31 of the Federal Acquisition Regulation (Codified at 48 CFR Part 31), the ODOT Contract Audit Circulars, the State of Ohio Travel Regulations (Ohio Administrative Code Rule 126-1-02), and the AASHTO Uniform Audit and Accounting Guide, all as amended from time to time.</w:t>
        </w:r>
      </w:ins>
    </w:p>
    <w:p w14:paraId="17768298" w14:textId="0DDC6B89" w:rsidR="000B39E5" w:rsidRPr="004E086E" w:rsidRDefault="00D52F08" w:rsidP="00D52F08">
      <w:pPr>
        <w:pStyle w:val="3Indent1Paragraph"/>
        <w:ind w:firstLine="0"/>
      </w:pPr>
      <w:ins w:id="2755" w:author="Chase Wells" w:date="2020-11-20T14:16:00Z">
        <w:r>
          <w:tab/>
        </w:r>
        <w:r>
          <w:tab/>
        </w:r>
        <w:r>
          <w:tab/>
          <w:t>(2)</w:t>
        </w:r>
        <w:r>
          <w:tab/>
        </w:r>
      </w:ins>
      <w:r>
        <w:t xml:space="preserve">For all surveying, professional, or similar specialized Work not normally </w:t>
      </w:r>
      <w:del w:id="2756" w:author="Chase Wells" w:date="2020-11-20T14:16:00Z">
        <w:r w:rsidR="00422523" w:rsidRPr="004E086E">
          <w:delText xml:space="preserve">a </w:delText>
        </w:r>
      </w:del>
      <w:r>
        <w:t xml:space="preserve">part of a </w:t>
      </w:r>
      <w:del w:id="2757" w:author="Chase Wells" w:date="2020-11-20T14:16:00Z">
        <w:r w:rsidR="00422523" w:rsidRPr="004E086E">
          <w:delText>Department</w:delText>
        </w:r>
      </w:del>
      <w:ins w:id="2758" w:author="Chase Wells" w:date="2020-11-20T14:16:00Z">
        <w:r>
          <w:t>Design-Build</w:t>
        </w:r>
      </w:ins>
      <w:r>
        <w:t xml:space="preserve"> contract</w:t>
      </w:r>
      <w:ins w:id="2759" w:author="Chase Wells" w:date="2020-11-20T14:16:00Z">
        <w:r>
          <w:t xml:space="preserve"> as set forth in 109.05.C.9, provide documentation showing payment to a firm hired by the DBT</w:t>
        </w:r>
      </w:ins>
      <w:r>
        <w:t>.</w:t>
      </w:r>
    </w:p>
    <w:p w14:paraId="387CC987" w14:textId="15931588" w:rsidR="000B39E5" w:rsidRPr="004E086E" w:rsidRDefault="000B39E5" w:rsidP="000B39E5">
      <w:pPr>
        <w:pStyle w:val="3Indent1Paragraph"/>
        <w:spacing w:after="80"/>
      </w:pPr>
      <w:bookmarkStart w:id="2760" w:name="S_109_05_C_1_g"/>
      <w:bookmarkEnd w:id="2760"/>
      <w:r w:rsidRPr="004E086E">
        <w:lastRenderedPageBreak/>
        <w:t>g.</w:t>
      </w:r>
      <w:r w:rsidRPr="004E086E">
        <w:tab/>
        <w:t>If materials are taken from Contractor’s stock and original receipted invoices for the materials and transportation charges do not exist, provide an affidavit and certify all of the following:</w:t>
      </w:r>
    </w:p>
    <w:p w14:paraId="264C09E3" w14:textId="46ADCCCF" w:rsidR="000B39E5" w:rsidRPr="004E086E" w:rsidRDefault="000B39E5" w:rsidP="000B39E5">
      <w:pPr>
        <w:pStyle w:val="4Indent1Paragraph"/>
        <w:spacing w:after="80"/>
      </w:pPr>
      <w:r w:rsidRPr="004E086E">
        <w:t>(1)</w:t>
      </w:r>
      <w:r w:rsidRPr="004E086E">
        <w:tab/>
        <w:t>The materials were taken from the Contractor’s stock.</w:t>
      </w:r>
    </w:p>
    <w:p w14:paraId="4E241059" w14:textId="77777777" w:rsidR="000B39E5" w:rsidRPr="004E086E" w:rsidRDefault="000B39E5" w:rsidP="000B39E5">
      <w:pPr>
        <w:pStyle w:val="4Indent1Paragraph"/>
        <w:spacing w:after="80"/>
      </w:pPr>
      <w:r w:rsidRPr="004E086E">
        <w:t>(2)</w:t>
      </w:r>
      <w:r w:rsidRPr="004E086E">
        <w:tab/>
        <w:t>The quantity shown was actually used for the force account work.</w:t>
      </w:r>
    </w:p>
    <w:p w14:paraId="5893F9BA" w14:textId="14970934" w:rsidR="000B39E5" w:rsidRPr="004E086E" w:rsidRDefault="000B39E5" w:rsidP="000B39E5">
      <w:pPr>
        <w:pStyle w:val="4Indent1Paragraph"/>
        <w:spacing w:after="80"/>
      </w:pPr>
      <w:r w:rsidRPr="004E086E">
        <w:t>(3)</w:t>
      </w:r>
      <w:r w:rsidRPr="004E086E">
        <w:tab/>
        <w:t>The price and transportation costs represent the actual cost to the Contractor.</w:t>
      </w:r>
    </w:p>
    <w:p w14:paraId="3FE034C7" w14:textId="7534F6E5" w:rsidR="000B39E5" w:rsidRPr="004E086E" w:rsidRDefault="000B39E5" w:rsidP="000B39E5">
      <w:pPr>
        <w:pStyle w:val="3Indent1Paragraph"/>
        <w:spacing w:after="80"/>
      </w:pPr>
      <w:bookmarkStart w:id="2761" w:name="S_109_05_C_1_h"/>
      <w:bookmarkEnd w:id="2761"/>
      <w:r w:rsidRPr="004E086E">
        <w:t>h.</w:t>
      </w:r>
      <w:r w:rsidRPr="004E086E">
        <w:tab/>
        <w:t>Documentation showing payment to trucking firms and owner-operators.</w:t>
      </w:r>
      <w:r>
        <w:t xml:space="preserve"> </w:t>
      </w:r>
      <w:r w:rsidRPr="004E086E">
        <w:t>Submit documentation showing owner-operations status.</w:t>
      </w:r>
      <w:r>
        <w:t xml:space="preserve"> </w:t>
      </w:r>
      <w:r w:rsidRPr="004E086E">
        <w:t xml:space="preserve">When the trucking is subject to prevailing wage, submit payroll and equipment usage records according to </w:t>
      </w:r>
      <w:del w:id="2762" w:author="Chase Wells" w:date="2020-11-20T14:16:00Z">
        <w:r w:rsidR="00422523" w:rsidRPr="004E086E">
          <w:delText>, , and .</w:delText>
        </w:r>
      </w:del>
      <w:ins w:id="2763" w:author="Chase Wells" w:date="2020-11-20T14:16:00Z">
        <w:r w:rsidRPr="004E086E">
          <w:t>109.05.C.1.a, 109.05.C.1.b, and 109.05.C.1.e.</w:t>
        </w:r>
      </w:ins>
    </w:p>
    <w:p w14:paraId="175598D4" w14:textId="77777777" w:rsidR="000B39E5" w:rsidRPr="004E086E" w:rsidRDefault="000B39E5" w:rsidP="000B39E5">
      <w:pPr>
        <w:pStyle w:val="3Indent1Paragraph"/>
        <w:spacing w:after="80"/>
        <w:ind w:firstLine="900"/>
      </w:pPr>
      <w:bookmarkStart w:id="2764" w:name="S_109_05_C_1_i"/>
      <w:bookmarkEnd w:id="2764"/>
      <w:r w:rsidRPr="004E086E">
        <w:t xml:space="preserve">i. </w:t>
      </w:r>
      <w:r w:rsidRPr="004E086E">
        <w:tab/>
        <w:t>Provide “receipted invoices” for all costs substantiated by an invoice.</w:t>
      </w:r>
      <w:r>
        <w:t xml:space="preserve"> </w:t>
      </w:r>
    </w:p>
    <w:p w14:paraId="49D4AB05" w14:textId="77777777" w:rsidR="000B39E5" w:rsidRPr="004E086E" w:rsidRDefault="000B39E5" w:rsidP="000B39E5">
      <w:pPr>
        <w:pStyle w:val="3Indent2Paragraph"/>
      </w:pPr>
      <w:r w:rsidRPr="004E086E">
        <w:t>If only part of the expenditure represented by an invoice is applicable to force account work, or if the invoice represents expenditure for more than one item of work, clearly indicate the actual amount of expenditure applicable to each item of work.</w:t>
      </w:r>
      <w:r>
        <w:t xml:space="preserve"> </w:t>
      </w:r>
    </w:p>
    <w:p w14:paraId="7EB1CCE2" w14:textId="2A381671" w:rsidR="000B39E5" w:rsidRPr="004E086E" w:rsidRDefault="000B39E5" w:rsidP="000B39E5">
      <w:pPr>
        <w:pStyle w:val="2Indent1Paragraph"/>
        <w:spacing w:after="80"/>
      </w:pPr>
      <w:bookmarkStart w:id="2765" w:name="S_109_05_C_2"/>
      <w:bookmarkEnd w:id="2765"/>
      <w:r w:rsidRPr="004E086E">
        <w:rPr>
          <w:b/>
          <w:bCs/>
        </w:rPr>
        <w:t>2.</w:t>
      </w:r>
      <w:r w:rsidRPr="004E086E">
        <w:rPr>
          <w:b/>
          <w:bCs/>
        </w:rPr>
        <w:tab/>
        <w:t>Labor.</w:t>
      </w:r>
      <w:r>
        <w:t xml:space="preserve"> </w:t>
      </w:r>
      <w:r w:rsidRPr="004E086E">
        <w:t xml:space="preserve">The </w:t>
      </w:r>
      <w:del w:id="2766" w:author="Chase Wells" w:date="2020-11-20T14:16:00Z">
        <w:r w:rsidR="00422523" w:rsidRPr="004E086E">
          <w:delText>Department</w:delText>
        </w:r>
      </w:del>
      <w:ins w:id="2767" w:author="Chase Wells" w:date="2020-11-20T14:16:00Z">
        <w:r w:rsidR="00564193">
          <w:t>LPA</w:t>
        </w:r>
      </w:ins>
      <w:r w:rsidR="00564193" w:rsidRPr="004E086E">
        <w:t xml:space="preserve"> </w:t>
      </w:r>
      <w:r w:rsidRPr="004E086E">
        <w:t>will pay the wages and fringe benefits currently in effect for each hour the Work is performed by all labor employed in the Work and all foremen in direct charge of the specific operation.</w:t>
      </w:r>
      <w:r>
        <w:t xml:space="preserve"> </w:t>
      </w:r>
      <w:r w:rsidRPr="004E086E">
        <w:t xml:space="preserve">The </w:t>
      </w:r>
      <w:del w:id="2768" w:author="Chase Wells" w:date="2020-11-20T14:16:00Z">
        <w:r w:rsidR="00422523" w:rsidRPr="004E086E">
          <w:delText>Department</w:delText>
        </w:r>
      </w:del>
      <w:ins w:id="2769" w:author="Chase Wells" w:date="2020-11-20T14:16:00Z">
        <w:r w:rsidR="00564193">
          <w:t>LPA</w:t>
        </w:r>
      </w:ins>
      <w:r w:rsidR="00564193" w:rsidRPr="004E086E">
        <w:t xml:space="preserve"> </w:t>
      </w:r>
      <w:r w:rsidRPr="004E086E">
        <w:t>will pay an additional 38 percent markup on these wages and benefits.</w:t>
      </w:r>
      <w:r>
        <w:t xml:space="preserve"> </w:t>
      </w:r>
      <w:r w:rsidRPr="004E086E">
        <w:t>“Fringe benefits” are the actual costs paid to, or on behalf of, workmen by reason of health and welfare benefits, pension fund benefits, or other benefits, when such amounts are required by prevailing wage laws or by a collective bargaining agreement or other employment contracts generally applicable to the classes of labor employed on the Project.</w:t>
      </w:r>
    </w:p>
    <w:p w14:paraId="060DF3CA" w14:textId="44C1B8BA" w:rsidR="000B39E5" w:rsidRPr="004E086E" w:rsidRDefault="000B39E5" w:rsidP="000B39E5">
      <w:pPr>
        <w:pStyle w:val="2Indent2Paragraph"/>
        <w:spacing w:after="80"/>
      </w:pPr>
      <w:r w:rsidRPr="004E086E">
        <w:t xml:space="preserve">The </w:t>
      </w:r>
      <w:del w:id="2770" w:author="Chase Wells" w:date="2020-11-20T14:16:00Z">
        <w:r w:rsidR="00422523" w:rsidRPr="004E086E">
          <w:delText>Department</w:delText>
        </w:r>
      </w:del>
      <w:ins w:id="2771" w:author="Chase Wells" w:date="2020-11-20T14:16:00Z">
        <w:r w:rsidR="00564193">
          <w:t>LPA</w:t>
        </w:r>
      </w:ins>
      <w:r w:rsidR="00564193" w:rsidRPr="004E086E">
        <w:t xml:space="preserve"> </w:t>
      </w:r>
      <w:r w:rsidRPr="004E086E">
        <w:t>will pay the actual itemized cost, without markup, of the following payroll taxes and legally required insurances:</w:t>
      </w:r>
    </w:p>
    <w:p w14:paraId="604E3F42" w14:textId="77777777" w:rsidR="000B39E5" w:rsidRPr="004E086E" w:rsidRDefault="000B39E5" w:rsidP="000B39E5">
      <w:pPr>
        <w:pStyle w:val="3Indent1Paragraph"/>
        <w:spacing w:after="80"/>
      </w:pPr>
      <w:r w:rsidRPr="004E086E">
        <w:t>a.</w:t>
      </w:r>
      <w:r w:rsidRPr="004E086E">
        <w:tab/>
        <w:t>Social Security Tax.</w:t>
      </w:r>
    </w:p>
    <w:p w14:paraId="34DDADA1" w14:textId="77777777" w:rsidR="000B39E5" w:rsidRPr="004E086E" w:rsidRDefault="000B39E5" w:rsidP="000B39E5">
      <w:pPr>
        <w:pStyle w:val="3Indent1Paragraph"/>
        <w:spacing w:after="80"/>
      </w:pPr>
      <w:r w:rsidRPr="004E086E">
        <w:t>b.</w:t>
      </w:r>
      <w:r w:rsidRPr="004E086E">
        <w:tab/>
        <w:t>Medicare Tax.</w:t>
      </w:r>
    </w:p>
    <w:p w14:paraId="375ACD7C" w14:textId="0148C7DE" w:rsidR="000B39E5" w:rsidRPr="004E086E" w:rsidRDefault="000B39E5" w:rsidP="000B39E5">
      <w:pPr>
        <w:pStyle w:val="3Indent1Paragraph"/>
        <w:spacing w:after="80"/>
      </w:pPr>
      <w:r w:rsidRPr="004E086E">
        <w:t>c.</w:t>
      </w:r>
      <w:r w:rsidRPr="004E086E">
        <w:tab/>
        <w:t>Ohio Workers’ Compensation Premiums.</w:t>
      </w:r>
    </w:p>
    <w:p w14:paraId="3189D947" w14:textId="77777777" w:rsidR="000B39E5" w:rsidRPr="004E086E" w:rsidRDefault="000B39E5" w:rsidP="000B39E5">
      <w:pPr>
        <w:pStyle w:val="3Indent1Paragraph"/>
        <w:spacing w:after="80"/>
      </w:pPr>
      <w:r w:rsidRPr="004E086E">
        <w:t>d.</w:t>
      </w:r>
      <w:r w:rsidRPr="004E086E">
        <w:tab/>
        <w:t>State and Federal Unemployment Insurance.</w:t>
      </w:r>
    </w:p>
    <w:p w14:paraId="10613A5C" w14:textId="6028370F" w:rsidR="000B39E5" w:rsidRPr="004E086E" w:rsidRDefault="000B39E5" w:rsidP="000B39E5">
      <w:pPr>
        <w:pStyle w:val="3Indent1Paragraph"/>
        <w:spacing w:after="80"/>
      </w:pPr>
      <w:r w:rsidRPr="004E086E">
        <w:t>e.</w:t>
      </w:r>
      <w:r w:rsidRPr="004E086E">
        <w:tab/>
        <w:t xml:space="preserve">Longshore and </w:t>
      </w:r>
      <w:proofErr w:type="spellStart"/>
      <w:r w:rsidRPr="004E086E">
        <w:t>Harborworkers</w:t>
      </w:r>
      <w:proofErr w:type="spellEnd"/>
      <w:r w:rsidRPr="004E086E">
        <w:t>’ Compensation Insurance for work from a barge or ship, or unloading material from a barge or ship.</w:t>
      </w:r>
    </w:p>
    <w:p w14:paraId="7D088C6C" w14:textId="01D52920" w:rsidR="000B39E5" w:rsidRPr="004E086E" w:rsidRDefault="000B39E5" w:rsidP="000B39E5">
      <w:pPr>
        <w:pStyle w:val="2Indent2Paragraph"/>
      </w:pPr>
      <w:r w:rsidRPr="004E086E">
        <w:t>Provide itemized statements in addition to the documentation requirements for all labor including the name, classification, date, daily hours, total hours, rate, and amount.</w:t>
      </w:r>
      <w:r>
        <w:t xml:space="preserve"> </w:t>
      </w:r>
      <w:r w:rsidRPr="004E086E">
        <w:t>If any person is paid more than the one rate, a separate listing shall be made for that person for each rate paid.</w:t>
      </w:r>
      <w:r>
        <w:t xml:space="preserve"> </w:t>
      </w:r>
      <w:r w:rsidRPr="004E086E">
        <w:t>Provide itemized statements for</w:t>
      </w:r>
      <w:r>
        <w:t xml:space="preserve"> </w:t>
      </w:r>
      <w:r w:rsidRPr="004E086E">
        <w:t>Ohio Workers’ Compensation insurance premiums, all applicable insurance premiums, State and Federal Unemployment Insurance contributions, and Social Security Tax and fees or dues required by a collective bargaining agreement.</w:t>
      </w:r>
      <w:r>
        <w:t xml:space="preserve"> </w:t>
      </w:r>
      <w:r w:rsidRPr="004E086E">
        <w:t>Express each of these items of cost as a percentage of payroll, except fees or dues, which shall be expressed as a cost per hour.</w:t>
      </w:r>
    </w:p>
    <w:p w14:paraId="4C00037E" w14:textId="56D8A2F1" w:rsidR="000B39E5" w:rsidRPr="004E086E" w:rsidRDefault="000B39E5" w:rsidP="000B39E5">
      <w:pPr>
        <w:pStyle w:val="2Indent2Paragraph"/>
        <w:spacing w:after="80"/>
      </w:pPr>
      <w:r w:rsidRPr="004E086E">
        <w:t>Instead of itemizing the cost of Social Security Tax, Ohio Workers’ Compensation, and State and Federal Unemployment Insurance, the Contractor may elect to receive as compensation for these payroll taxes and premiums, an amount equal to 22 percent of the paid wages.</w:t>
      </w:r>
      <w:r>
        <w:t xml:space="preserve"> </w:t>
      </w:r>
      <w:r w:rsidRPr="004E086E">
        <w:t xml:space="preserve">If the Contractor pays fringes directly to the worker in lieu of paying into a fringe benefit program, then the </w:t>
      </w:r>
      <w:del w:id="2772" w:author="Chase Wells" w:date="2020-11-20T14:16:00Z">
        <w:r w:rsidR="00422523" w:rsidRPr="004E086E">
          <w:delText>Department</w:delText>
        </w:r>
      </w:del>
      <w:ins w:id="2773" w:author="Chase Wells" w:date="2020-11-20T14:16:00Z">
        <w:r w:rsidR="00564193">
          <w:t>LPA</w:t>
        </w:r>
      </w:ins>
      <w:r w:rsidRPr="004E086E">
        <w:t xml:space="preserve"> will treat these fringe payments as paid wages when calculating the allowed 22 percent compensation.</w:t>
      </w:r>
    </w:p>
    <w:p w14:paraId="3792E725" w14:textId="4FEFDC8E" w:rsidR="000B39E5" w:rsidRPr="004E086E" w:rsidRDefault="000B39E5" w:rsidP="000B39E5">
      <w:pPr>
        <w:pStyle w:val="2Indent2Paragraph"/>
      </w:pPr>
      <w:r w:rsidRPr="004E086E">
        <w:t xml:space="preserve">The </w:t>
      </w:r>
      <w:del w:id="2774" w:author="Chase Wells" w:date="2020-11-20T14:16:00Z">
        <w:r w:rsidR="00422523" w:rsidRPr="004E086E">
          <w:delText>Department</w:delText>
        </w:r>
      </w:del>
      <w:ins w:id="2775" w:author="Chase Wells" w:date="2020-11-20T14:16:00Z">
        <w:r w:rsidR="00564193">
          <w:t>LPA</w:t>
        </w:r>
      </w:ins>
      <w:r w:rsidRPr="004E086E">
        <w:t xml:space="preserve"> will pay, without markup, the actual itemized cost of fees and dues paid to labor unions or to business associations when they are based on payroll hours and required by a collective bargaining agreement.</w:t>
      </w:r>
    </w:p>
    <w:p w14:paraId="19BA3F46" w14:textId="3FED07BB" w:rsidR="000B39E5" w:rsidRPr="004E086E" w:rsidRDefault="000B39E5" w:rsidP="000B39E5">
      <w:pPr>
        <w:pStyle w:val="2Indent2Paragraph"/>
      </w:pPr>
      <w:r w:rsidRPr="004E086E">
        <w:t xml:space="preserve">The </w:t>
      </w:r>
      <w:del w:id="2776" w:author="Chase Wells" w:date="2020-11-20T14:16:00Z">
        <w:r w:rsidR="00422523" w:rsidRPr="004E086E">
          <w:delText>Department</w:delText>
        </w:r>
      </w:del>
      <w:ins w:id="2777" w:author="Chase Wells" w:date="2020-11-20T14:16:00Z">
        <w:r w:rsidR="00564193">
          <w:t>LPA</w:t>
        </w:r>
      </w:ins>
      <w:r w:rsidRPr="004E086E">
        <w:t xml:space="preserve"> will not pay for wages or benefits for personnel connected with the Contractor’s forces above the classification of foreman that have only general supervisory responsibility for the force account work.</w:t>
      </w:r>
    </w:p>
    <w:p w14:paraId="191A2930" w14:textId="276BED2A" w:rsidR="000B39E5" w:rsidRPr="004E086E" w:rsidRDefault="000B39E5" w:rsidP="000B39E5">
      <w:pPr>
        <w:pStyle w:val="2Indent2Paragraph"/>
      </w:pPr>
      <w:r w:rsidRPr="004E086E">
        <w:t>If the foreman or timekeeper is employed partly on force account work and partly on other work, the Contractor shall prorate the number of hours between the force and non-force account work according to the number of people on each task as shown on payrolls.</w:t>
      </w:r>
    </w:p>
    <w:p w14:paraId="1BAAD83A" w14:textId="724920C3" w:rsidR="000B39E5" w:rsidRPr="004E086E" w:rsidRDefault="000B39E5" w:rsidP="000B39E5">
      <w:pPr>
        <w:pStyle w:val="2Indent2Paragraph"/>
      </w:pPr>
      <w:r w:rsidRPr="004E086E">
        <w:t xml:space="preserve">The </w:t>
      </w:r>
      <w:del w:id="2778" w:author="Chase Wells" w:date="2020-11-20T14:16:00Z">
        <w:r w:rsidR="00422523" w:rsidRPr="004E086E">
          <w:delText>Department</w:delText>
        </w:r>
      </w:del>
      <w:ins w:id="2779" w:author="Chase Wells" w:date="2020-11-20T14:16:00Z">
        <w:r w:rsidR="00564193">
          <w:t>LPA</w:t>
        </w:r>
      </w:ins>
      <w:r w:rsidRPr="004E086E">
        <w:t xml:space="preserve"> will pay the prevailing wage and fringe rates that apply to the Project for the classifications required for Extra Work.</w:t>
      </w:r>
      <w:r>
        <w:t xml:space="preserve"> </w:t>
      </w:r>
      <w:r w:rsidRPr="004E086E">
        <w:t>The Contractor must provide payroll records for pay rates higher than the prevailing wages and establish that the higher than prevailing rates are paid for original Contract Work.</w:t>
      </w:r>
      <w:r>
        <w:t xml:space="preserve"> </w:t>
      </w:r>
      <w:r w:rsidRPr="004E086E">
        <w:t xml:space="preserve">The </w:t>
      </w:r>
      <w:del w:id="2780" w:author="Chase Wells" w:date="2020-11-20T14:16:00Z">
        <w:r w:rsidR="00422523" w:rsidRPr="004E086E">
          <w:delText>Department</w:delText>
        </w:r>
      </w:del>
      <w:ins w:id="2781" w:author="Chase Wells" w:date="2020-11-20T14:16:00Z">
        <w:r w:rsidR="00564193">
          <w:t>LPA</w:t>
        </w:r>
      </w:ins>
      <w:r w:rsidRPr="004E086E">
        <w:t xml:space="preserve"> will pay for foremen and </w:t>
      </w:r>
      <w:proofErr w:type="gramStart"/>
      <w:r w:rsidRPr="004E086E">
        <w:t>time keepers</w:t>
      </w:r>
      <w:proofErr w:type="gramEnd"/>
      <w:r w:rsidRPr="004E086E">
        <w:t xml:space="preserve"> not covered by prevailing wages not more than the salaried rate they receive when engaged in original Contract Work.</w:t>
      </w:r>
    </w:p>
    <w:p w14:paraId="0435EEFB" w14:textId="55A346B8" w:rsidR="000B39E5" w:rsidRPr="004E086E" w:rsidRDefault="000B39E5" w:rsidP="000B39E5">
      <w:pPr>
        <w:pStyle w:val="2Indent2Paragraph"/>
      </w:pPr>
      <w:r w:rsidRPr="004E086E">
        <w:lastRenderedPageBreak/>
        <w:t xml:space="preserve">The </w:t>
      </w:r>
      <w:del w:id="2782" w:author="Chase Wells" w:date="2020-11-20T14:16:00Z">
        <w:r w:rsidR="00422523" w:rsidRPr="004E086E">
          <w:delText>Department</w:delText>
        </w:r>
      </w:del>
      <w:ins w:id="2783" w:author="Chase Wells" w:date="2020-11-20T14:16:00Z">
        <w:r w:rsidR="00564193">
          <w:t>LPA</w:t>
        </w:r>
      </w:ins>
      <w:r w:rsidRPr="004E086E">
        <w:t xml:space="preserve"> will pay actual costs for subsistence and travel allowances when such payments are required by the collective bargaining agreement or other employment contracts applicable to the classes of labor employed on the Project.</w:t>
      </w:r>
      <w:r>
        <w:t xml:space="preserve"> </w:t>
      </w:r>
      <w:r w:rsidRPr="004E086E">
        <w:t xml:space="preserve">The </w:t>
      </w:r>
      <w:del w:id="2784" w:author="Chase Wells" w:date="2020-11-20T14:16:00Z">
        <w:r w:rsidR="00422523" w:rsidRPr="004E086E">
          <w:delText>Department</w:delText>
        </w:r>
      </w:del>
      <w:ins w:id="2785" w:author="Chase Wells" w:date="2020-11-20T14:16:00Z">
        <w:r w:rsidR="00564193">
          <w:t>LPA</w:t>
        </w:r>
      </w:ins>
      <w:r w:rsidRPr="004E086E">
        <w:t xml:space="preserve"> will not pay a percent markup on these costs.</w:t>
      </w:r>
    </w:p>
    <w:p w14:paraId="241DD8B8" w14:textId="7D142258" w:rsidR="000B39E5" w:rsidRPr="004E086E" w:rsidRDefault="000B39E5" w:rsidP="000B39E5">
      <w:pPr>
        <w:pStyle w:val="2Indent1Paragraph"/>
      </w:pPr>
      <w:bookmarkStart w:id="2786" w:name="S_109_05_C_3"/>
      <w:bookmarkEnd w:id="2786"/>
      <w:r w:rsidRPr="004E086E">
        <w:rPr>
          <w:b/>
          <w:bCs/>
        </w:rPr>
        <w:t>3.</w:t>
      </w:r>
      <w:r w:rsidRPr="004E086E">
        <w:rPr>
          <w:b/>
          <w:bCs/>
        </w:rPr>
        <w:tab/>
        <w:t>Materials.</w:t>
      </w:r>
      <w:r>
        <w:t xml:space="preserve"> </w:t>
      </w:r>
      <w:r w:rsidRPr="004E086E">
        <w:t xml:space="preserve">The </w:t>
      </w:r>
      <w:del w:id="2787" w:author="Chase Wells" w:date="2020-11-20T14:16:00Z">
        <w:r w:rsidR="00422523" w:rsidRPr="004E086E">
          <w:delText>Department</w:delText>
        </w:r>
      </w:del>
      <w:ins w:id="2788" w:author="Chase Wells" w:date="2020-11-20T14:16:00Z">
        <w:r w:rsidR="00564193">
          <w:t>LPA</w:t>
        </w:r>
      </w:ins>
      <w:r w:rsidRPr="004E086E">
        <w:t xml:space="preserve"> will pay the Contractor’s actual invoice costs, including applicable taxes and actual freight charges, for Engineer approved materials the Contractor uses in force account Work.</w:t>
      </w:r>
      <w:r>
        <w:t xml:space="preserve"> </w:t>
      </w:r>
      <w:r w:rsidRPr="004E086E">
        <w:t xml:space="preserve">The </w:t>
      </w:r>
      <w:del w:id="2789" w:author="Chase Wells" w:date="2020-11-20T14:16:00Z">
        <w:r w:rsidR="00422523" w:rsidRPr="004E086E">
          <w:delText>Department</w:delText>
        </w:r>
      </w:del>
      <w:ins w:id="2790" w:author="Chase Wells" w:date="2020-11-20T14:16:00Z">
        <w:r w:rsidR="00564193">
          <w:t>LPA</w:t>
        </w:r>
      </w:ins>
      <w:r w:rsidRPr="004E086E">
        <w:t xml:space="preserve"> will pay an additional 15 percent markup on these costs.</w:t>
      </w:r>
    </w:p>
    <w:p w14:paraId="280FD3E7" w14:textId="130BA6E2" w:rsidR="000B39E5" w:rsidRPr="004E086E" w:rsidRDefault="000B39E5" w:rsidP="000B39E5">
      <w:pPr>
        <w:pStyle w:val="2Indent2Paragraph"/>
      </w:pPr>
      <w:r w:rsidRPr="004E086E">
        <w:t>Freight or hauling costs charged to the Contractor and not included in unit prices shall be itemized and supported by invoices.</w:t>
      </w:r>
      <w:r>
        <w:t xml:space="preserve"> </w:t>
      </w:r>
      <w:r w:rsidRPr="004E086E">
        <w:t>The cost of owned or rented equipment used to haul materials to the project is not part of the materials cost.</w:t>
      </w:r>
      <w:r>
        <w:t xml:space="preserve"> </w:t>
      </w:r>
      <w:r w:rsidRPr="004E086E">
        <w:t>Such equipment, when used for hauling materials, shall be listed under cost of equipment.</w:t>
      </w:r>
    </w:p>
    <w:p w14:paraId="0240FC38" w14:textId="08767CB0" w:rsidR="000B39E5" w:rsidRPr="004E086E" w:rsidRDefault="000B39E5" w:rsidP="000B39E5">
      <w:pPr>
        <w:pStyle w:val="2Indent2Paragraph"/>
      </w:pPr>
      <w:r w:rsidRPr="004E086E">
        <w:t>Provide itemized statements in addition to the documentation requirements for all equipment including the quantity and price of each material and transportation charges free on board (F.O.B.) at the job site.</w:t>
      </w:r>
      <w:r>
        <w:t xml:space="preserve"> </w:t>
      </w:r>
      <w:r w:rsidRPr="004E086E">
        <w:t>Attach invoices to support the quantities of materials used, unit prices paid and transportation charges.</w:t>
      </w:r>
      <w:r>
        <w:t xml:space="preserve"> </w:t>
      </w:r>
      <w:r w:rsidRPr="004E086E">
        <w:t xml:space="preserve">If the Contractor uses materials from the Contractor’s stock and original receipted invoices for the materials and transportation charges do not exist, the </w:t>
      </w:r>
      <w:del w:id="2791" w:author="Chase Wells" w:date="2020-11-20T14:16:00Z">
        <w:r w:rsidR="00422523" w:rsidRPr="004E086E">
          <w:delText>Department</w:delText>
        </w:r>
      </w:del>
      <w:ins w:id="2792" w:author="Chase Wells" w:date="2020-11-20T14:16:00Z">
        <w:r w:rsidR="00564193">
          <w:t>LPA</w:t>
        </w:r>
      </w:ins>
      <w:r w:rsidRPr="004E086E">
        <w:t xml:space="preserve"> and the Contractor will agree on a price that represents the actual cost to the Contractor.</w:t>
      </w:r>
      <w:r>
        <w:t xml:space="preserve"> </w:t>
      </w:r>
      <w:r w:rsidRPr="004E086E">
        <w:t>Provide an affidavit and certify all of the following:</w:t>
      </w:r>
    </w:p>
    <w:p w14:paraId="1218A5C5" w14:textId="4E9CE78A" w:rsidR="000B39E5" w:rsidRPr="004E086E" w:rsidRDefault="000B39E5" w:rsidP="000B39E5">
      <w:pPr>
        <w:pStyle w:val="3Indent1Paragraph"/>
      </w:pPr>
      <w:r w:rsidRPr="004E086E">
        <w:t>a.</w:t>
      </w:r>
      <w:r w:rsidRPr="004E086E">
        <w:tab/>
        <w:t>The materials were taken from the Contractor’s stock.</w:t>
      </w:r>
    </w:p>
    <w:p w14:paraId="569C3D9A" w14:textId="77777777" w:rsidR="000B39E5" w:rsidRPr="004E086E" w:rsidRDefault="000B39E5" w:rsidP="000B39E5">
      <w:pPr>
        <w:pStyle w:val="3Indent1Paragraph"/>
      </w:pPr>
      <w:r w:rsidRPr="004E086E">
        <w:t>b.</w:t>
      </w:r>
      <w:r w:rsidRPr="004E086E">
        <w:tab/>
        <w:t>The quantity shown was actually used for the force account work.</w:t>
      </w:r>
    </w:p>
    <w:p w14:paraId="42F40EEB" w14:textId="746B6555" w:rsidR="000B39E5" w:rsidRPr="004E086E" w:rsidRDefault="000B39E5" w:rsidP="000B39E5">
      <w:pPr>
        <w:pStyle w:val="3Indent1Paragraph"/>
      </w:pPr>
      <w:r w:rsidRPr="004E086E">
        <w:t>c.</w:t>
      </w:r>
      <w:r w:rsidRPr="004E086E">
        <w:tab/>
        <w:t>The price and transportation costs represent the actual cost to the Contractor.</w:t>
      </w:r>
    </w:p>
    <w:p w14:paraId="27ED1C46" w14:textId="77777777" w:rsidR="000B39E5" w:rsidRPr="004E086E" w:rsidRDefault="000B39E5" w:rsidP="000B39E5">
      <w:pPr>
        <w:pStyle w:val="2Indent2Paragraph"/>
      </w:pPr>
      <w:r w:rsidRPr="004E086E">
        <w:t>Do not incorporate materials into the Work without a price agreement.</w:t>
      </w:r>
    </w:p>
    <w:p w14:paraId="4E62672C" w14:textId="1AAB9936" w:rsidR="000B39E5" w:rsidRPr="004E086E" w:rsidRDefault="000B39E5" w:rsidP="000B39E5">
      <w:pPr>
        <w:pStyle w:val="2Indent1Paragraph"/>
        <w:rPr>
          <w:b/>
          <w:bCs/>
        </w:rPr>
      </w:pPr>
      <w:bookmarkStart w:id="2793" w:name="S_109_05_C_4"/>
      <w:bookmarkEnd w:id="2793"/>
      <w:r w:rsidRPr="004E086E">
        <w:rPr>
          <w:b/>
          <w:bCs/>
        </w:rPr>
        <w:t>4.</w:t>
      </w:r>
      <w:r w:rsidRPr="004E086E">
        <w:rPr>
          <w:b/>
          <w:bCs/>
        </w:rPr>
        <w:tab/>
      </w:r>
      <w:ins w:id="2794" w:author="Chase Wells" w:date="2020-11-20T14:16:00Z">
        <w:r w:rsidR="00157136">
          <w:rPr>
            <w:b/>
            <w:bCs/>
          </w:rPr>
          <w:t xml:space="preserve">Construction </w:t>
        </w:r>
      </w:ins>
      <w:r w:rsidRPr="004E086E">
        <w:rPr>
          <w:b/>
          <w:bCs/>
        </w:rPr>
        <w:t>Equipment.</w:t>
      </w:r>
    </w:p>
    <w:p w14:paraId="301CD03D" w14:textId="1067B268" w:rsidR="000B39E5" w:rsidRPr="004E086E" w:rsidRDefault="000B39E5" w:rsidP="000B39E5">
      <w:pPr>
        <w:pStyle w:val="3Indent1Paragraph"/>
      </w:pPr>
      <w:bookmarkStart w:id="2795" w:name="S_109_05_C_4_a"/>
      <w:bookmarkEnd w:id="2795"/>
      <w:r w:rsidRPr="004E086E">
        <w:rPr>
          <w:b/>
          <w:bCs/>
        </w:rPr>
        <w:t>a.</w:t>
      </w:r>
      <w:r w:rsidRPr="004E086E">
        <w:rPr>
          <w:b/>
          <w:bCs/>
        </w:rPr>
        <w:tab/>
        <w:t>General.</w:t>
      </w:r>
      <w:r>
        <w:t xml:space="preserve"> </w:t>
      </w:r>
      <w:r w:rsidRPr="004E086E">
        <w:t xml:space="preserve">The </w:t>
      </w:r>
      <w:del w:id="2796" w:author="Chase Wells" w:date="2020-11-20T14:16:00Z">
        <w:r w:rsidR="00422523" w:rsidRPr="004E086E">
          <w:delText>Department</w:delText>
        </w:r>
      </w:del>
      <w:ins w:id="2797" w:author="Chase Wells" w:date="2020-11-20T14:16:00Z">
        <w:r w:rsidR="00564193">
          <w:t>LPA</w:t>
        </w:r>
      </w:ins>
      <w:r w:rsidRPr="004E086E">
        <w:t xml:space="preserve"> will pay the Contractor’s costs for equipment the Engineer deems necessary to perform the force account work for the time directed by the Engineer or until the Contractor completes the force account Work, whichever happens first.</w:t>
      </w:r>
      <w:r>
        <w:t xml:space="preserve"> </w:t>
      </w:r>
      <w:r w:rsidRPr="004E086E">
        <w:t xml:space="preserve">The </w:t>
      </w:r>
      <w:del w:id="2798" w:author="Chase Wells" w:date="2020-11-20T14:16:00Z">
        <w:r w:rsidR="00422523" w:rsidRPr="004E086E">
          <w:delText>Department</w:delText>
        </w:r>
      </w:del>
      <w:ins w:id="2799" w:author="Chase Wells" w:date="2020-11-20T14:16:00Z">
        <w:r w:rsidR="00564193">
          <w:t>LPA</w:t>
        </w:r>
      </w:ins>
      <w:r w:rsidRPr="004E086E">
        <w:t xml:space="preserve"> will pay the Contractor the established rates for equipment only during the hours that it is operated, except as otherwise allowed elsewhere in these Specifications.</w:t>
      </w:r>
      <w:r>
        <w:t xml:space="preserve"> </w:t>
      </w:r>
      <w:r w:rsidRPr="004E086E">
        <w:t xml:space="preserve">The </w:t>
      </w:r>
      <w:del w:id="2800" w:author="Chase Wells" w:date="2020-11-20T14:16:00Z">
        <w:r w:rsidR="00422523" w:rsidRPr="004E086E">
          <w:delText>Department</w:delText>
        </w:r>
      </w:del>
      <w:ins w:id="2801" w:author="Chase Wells" w:date="2020-11-20T14:16:00Z">
        <w:r w:rsidR="00564193">
          <w:t>LPA</w:t>
        </w:r>
      </w:ins>
      <w:r w:rsidRPr="004E086E">
        <w:t xml:space="preserve"> will pay for non-operating hours at the idle equipment rate as specified in </w:t>
      </w:r>
      <w:del w:id="2802" w:author="Chase Wells" w:date="2020-11-20T14:16:00Z">
        <w:r w:rsidR="00422523" w:rsidRPr="004E086E">
          <w:delText>.</w:delText>
        </w:r>
      </w:del>
      <w:ins w:id="2803" w:author="Chase Wells" w:date="2020-11-20T14:16:00Z">
        <w:r w:rsidRPr="004E086E">
          <w:t>109.05.C.4.c.</w:t>
        </w:r>
      </w:ins>
      <w:r>
        <w:t xml:space="preserve"> </w:t>
      </w:r>
      <w:r w:rsidRPr="004E086E">
        <w:t>Report equipment hours to the nearest 1/2 hour.</w:t>
      </w:r>
      <w:r>
        <w:t xml:space="preserve"> </w:t>
      </w:r>
      <w:r w:rsidRPr="004E086E">
        <w:t>The established equipment rates in these Specifications include compensation for overhead and profit except as otherwise specified.</w:t>
      </w:r>
    </w:p>
    <w:p w14:paraId="5C6D720D" w14:textId="4C3CA327" w:rsidR="000B39E5" w:rsidRPr="004E086E" w:rsidRDefault="000B39E5" w:rsidP="000B39E5">
      <w:pPr>
        <w:pStyle w:val="3Indent2Paragraph"/>
      </w:pPr>
      <w:r w:rsidRPr="001E2208">
        <w:t xml:space="preserve">The </w:t>
      </w:r>
      <w:del w:id="2804" w:author="Chase Wells" w:date="2020-11-20T14:16:00Z">
        <w:r w:rsidR="00422523" w:rsidRPr="001E2208">
          <w:delText>Department</w:delText>
        </w:r>
      </w:del>
      <w:ins w:id="2805" w:author="Chase Wells" w:date="2020-11-20T14:16:00Z">
        <w:r w:rsidR="00564193">
          <w:t>LPA</w:t>
        </w:r>
      </w:ins>
      <w:r w:rsidRPr="001E2208">
        <w:t xml:space="preserve"> will pay for use of Contractor-owned equipment the Engineer approves for force account Work at established rates.  The </w:t>
      </w:r>
      <w:del w:id="2806" w:author="Chase Wells" w:date="2020-11-20T14:16:00Z">
        <w:r w:rsidR="00422523" w:rsidRPr="001E2208">
          <w:delText>Department</w:delText>
        </w:r>
      </w:del>
      <w:ins w:id="2807" w:author="Chase Wells" w:date="2020-11-20T14:16:00Z">
        <w:r w:rsidR="00564193">
          <w:t>LPA</w:t>
        </w:r>
      </w:ins>
      <w:r w:rsidRPr="001E2208">
        <w:t xml:space="preserve"> will pay the rates, as modified in </w:t>
      </w:r>
      <w:del w:id="2808" w:author="Chase Wells" w:date="2020-11-20T14:16:00Z">
        <w:r w:rsidR="00422523" w:rsidRPr="001E2208">
          <w:delText>,</w:delText>
        </w:r>
      </w:del>
      <w:ins w:id="2809" w:author="Chase Wells" w:date="2020-11-20T14:16:00Z">
        <w:r w:rsidRPr="001E2208">
          <w:t>109.05.C.4.b,</w:t>
        </w:r>
      </w:ins>
      <w:r w:rsidRPr="001E2208">
        <w:t xml:space="preserve"> given in the </w:t>
      </w:r>
      <w:ins w:id="2810" w:author="Chase Wells" w:date="2020-11-20T14:16:00Z">
        <w:r w:rsidRPr="001E2208">
          <w:t>Equipment Watch Cost Recovery</w:t>
        </w:r>
      </w:ins>
      <w:r w:rsidRPr="001E2208">
        <w:t xml:space="preserve"> (formerly Rental Rate </w:t>
      </w:r>
      <w:del w:id="2811" w:author="Chase Wells" w:date="2020-11-20T14:16:00Z">
        <w:r w:rsidR="00422523" w:rsidRPr="001E2208">
          <w:delText>),</w:delText>
        </w:r>
      </w:del>
      <w:ins w:id="2812" w:author="Chase Wells" w:date="2020-11-20T14:16:00Z">
        <w:r w:rsidRPr="001E2208">
          <w:t>Blue Book),</w:t>
        </w:r>
      </w:ins>
      <w:r w:rsidRPr="001E2208">
        <w:t xml:space="preserve"> by </w:t>
      </w:r>
      <w:proofErr w:type="spellStart"/>
      <w:r w:rsidRPr="001E2208">
        <w:t>EquipmentWatch</w:t>
      </w:r>
      <w:proofErr w:type="spellEnd"/>
      <w:r w:rsidRPr="001E2208">
        <w:t>, a division of Penton Business Media, Inc</w:t>
      </w:r>
      <w:r w:rsidRPr="004E086E">
        <w:t>.</w:t>
      </w:r>
    </w:p>
    <w:p w14:paraId="6DBD37E8" w14:textId="70C140F0" w:rsidR="000B39E5" w:rsidRPr="004E086E" w:rsidRDefault="000B39E5" w:rsidP="000B39E5">
      <w:pPr>
        <w:pStyle w:val="3Indent2Paragraph"/>
      </w:pPr>
      <w:r w:rsidRPr="004E086E">
        <w:t>Provide, and the Engineer will confirm, the manufacturer’s ratings and manufacturer-approved modifications required to classify equipment for rental rate determination.</w:t>
      </w:r>
      <w:r>
        <w:t xml:space="preserve"> </w:t>
      </w:r>
      <w:r w:rsidRPr="004E086E">
        <w:t>For equipment with no direct power unit, use a unit of at least the minimum recommended manufacturer’s rating.</w:t>
      </w:r>
    </w:p>
    <w:p w14:paraId="0F16C1A9" w14:textId="4D4BE051" w:rsidR="000B39E5" w:rsidRPr="004E086E" w:rsidRDefault="000B39E5" w:rsidP="000B39E5">
      <w:pPr>
        <w:pStyle w:val="3Indent2Paragraph"/>
      </w:pPr>
      <w:r w:rsidRPr="004E086E">
        <w:t xml:space="preserve">The </w:t>
      </w:r>
      <w:del w:id="2813" w:author="Chase Wells" w:date="2020-11-20T14:16:00Z">
        <w:r w:rsidR="00422523" w:rsidRPr="004E086E">
          <w:delText>Department</w:delText>
        </w:r>
      </w:del>
      <w:ins w:id="2814" w:author="Chase Wells" w:date="2020-11-20T14:16:00Z">
        <w:r w:rsidR="00564193">
          <w:t>LPA</w:t>
        </w:r>
      </w:ins>
      <w:r w:rsidRPr="004E086E">
        <w:t xml:space="preserve"> will not pay rental for small tools or equipment that show a daily rate less than $5.00 or for unlisted equipment that has a value of less than $400.</w:t>
      </w:r>
    </w:p>
    <w:p w14:paraId="771025F7" w14:textId="40E5342B" w:rsidR="000B39E5" w:rsidRPr="004E086E" w:rsidRDefault="000B39E5" w:rsidP="000B39E5">
      <w:pPr>
        <w:pStyle w:val="3Indent2Paragraph"/>
      </w:pPr>
      <w:r w:rsidRPr="004E086E">
        <w:t>Tool trucks will be allowed for compensation if they are used at the force account site.</w:t>
      </w:r>
      <w:r>
        <w:t xml:space="preserve"> </w:t>
      </w:r>
      <w:r w:rsidRPr="004E086E">
        <w:t>Only the tools used from the tool truck will be allowed for compensation.</w:t>
      </w:r>
      <w:r>
        <w:t xml:space="preserve"> </w:t>
      </w:r>
      <w:r w:rsidRPr="004E086E">
        <w:t>Tools in the tool truck that are not used in the force account work will not be compensated.</w:t>
      </w:r>
      <w:r>
        <w:t xml:space="preserve"> </w:t>
      </w:r>
      <w:r w:rsidRPr="004E086E">
        <w:t>A tool trailer that remains at the Contractor’s office or yard will not be allowed on the force account work.</w:t>
      </w:r>
      <w:r>
        <w:t xml:space="preserve"> </w:t>
      </w:r>
      <w:r w:rsidRPr="004E086E">
        <w:t>Tool trailers that are taken to the force account site will be allowed for compensation along with the tools used on the force account work that were taken from the trailer.</w:t>
      </w:r>
    </w:p>
    <w:p w14:paraId="418D7010" w14:textId="72E95266" w:rsidR="000B39E5" w:rsidRPr="004E086E" w:rsidRDefault="000B39E5" w:rsidP="000B39E5">
      <w:pPr>
        <w:pStyle w:val="3Indent2Paragraph"/>
      </w:pPr>
      <w:r w:rsidRPr="004E086E">
        <w:t>Treat traffic control devices used in Maintaining Traffic and owned by the Contractor as owned equipment.</w:t>
      </w:r>
      <w:r>
        <w:t xml:space="preserve"> </w:t>
      </w:r>
      <w:r w:rsidRPr="004E086E">
        <w:t xml:space="preserve">Allowed rates for common traffic control devices and concrete barrier that are not listed in the </w:t>
      </w:r>
      <w:ins w:id="2815" w:author="Chase Wells" w:date="2020-11-20T14:16:00Z">
        <w:r w:rsidRPr="004E086E">
          <w:t>Blue Book</w:t>
        </w:r>
      </w:ins>
      <w:r w:rsidRPr="004E086E">
        <w:t xml:space="preserve"> will be as determined by the </w:t>
      </w:r>
      <w:del w:id="2816" w:author="Chase Wells" w:date="2020-11-20T14:16:00Z">
        <w:r w:rsidR="00422523" w:rsidRPr="004E086E">
          <w:delText>Department</w:delText>
        </w:r>
      </w:del>
      <w:ins w:id="2817" w:author="Chase Wells" w:date="2020-11-20T14:16:00Z">
        <w:r w:rsidR="00564193">
          <w:t>LPA</w:t>
        </w:r>
      </w:ins>
      <w:r w:rsidRPr="004E086E">
        <w:t xml:space="preserve">. </w:t>
      </w:r>
    </w:p>
    <w:p w14:paraId="6A10EF0D" w14:textId="7787F7D5" w:rsidR="000B39E5" w:rsidRPr="004E086E" w:rsidRDefault="000B39E5" w:rsidP="000B39E5">
      <w:pPr>
        <w:pStyle w:val="3Indent2Paragraph"/>
      </w:pPr>
      <w:r w:rsidRPr="004E086E">
        <w:t>Use Engineer approved equipment in good working condition and providing normal output or production.</w:t>
      </w:r>
      <w:r>
        <w:t xml:space="preserve"> </w:t>
      </w:r>
      <w:r w:rsidRPr="004E086E">
        <w:t>The Engineer may reject equipment not in good working condition or not properly sized for efficient performance of the Work.</w:t>
      </w:r>
    </w:p>
    <w:p w14:paraId="26AFAC60" w14:textId="363B9679" w:rsidR="000B39E5" w:rsidRPr="004E086E" w:rsidRDefault="000B39E5" w:rsidP="000B39E5">
      <w:pPr>
        <w:pStyle w:val="3Indent2Paragraph"/>
      </w:pPr>
      <w:r w:rsidRPr="004E086E">
        <w:t xml:space="preserve">For each piece of equipment used, whether owned or rented, provide the Engineer with the following information: </w:t>
      </w:r>
    </w:p>
    <w:p w14:paraId="3C74B2DF" w14:textId="77777777" w:rsidR="000B39E5" w:rsidRPr="004E086E" w:rsidRDefault="000B39E5" w:rsidP="000B39E5">
      <w:pPr>
        <w:pStyle w:val="2IndentList"/>
      </w:pPr>
      <w:r w:rsidRPr="004E086E">
        <w:t>(1)</w:t>
      </w:r>
      <w:r w:rsidRPr="004E086E">
        <w:tab/>
        <w:t>Manufacturer’s name or trademark.</w:t>
      </w:r>
    </w:p>
    <w:p w14:paraId="63FEE03D" w14:textId="09AE6A60" w:rsidR="000B39E5" w:rsidRPr="004E086E" w:rsidRDefault="000B39E5" w:rsidP="000B39E5">
      <w:pPr>
        <w:pStyle w:val="2IndentList"/>
      </w:pPr>
      <w:r w:rsidRPr="004E086E">
        <w:t>(2)</w:t>
      </w:r>
      <w:r w:rsidRPr="004E086E">
        <w:tab/>
        <w:t>Equipment type.</w:t>
      </w:r>
    </w:p>
    <w:p w14:paraId="43ED6C16" w14:textId="77777777" w:rsidR="000B39E5" w:rsidRPr="004E086E" w:rsidRDefault="000B39E5" w:rsidP="000B39E5">
      <w:pPr>
        <w:pStyle w:val="2IndentList"/>
      </w:pPr>
      <w:r w:rsidRPr="004E086E">
        <w:lastRenderedPageBreak/>
        <w:t>(3)</w:t>
      </w:r>
      <w:r w:rsidRPr="004E086E">
        <w:tab/>
        <w:t>Year of manufacture.</w:t>
      </w:r>
    </w:p>
    <w:p w14:paraId="06585F5D" w14:textId="77777777" w:rsidR="000B39E5" w:rsidRPr="004E086E" w:rsidRDefault="000B39E5" w:rsidP="000B39E5">
      <w:pPr>
        <w:pStyle w:val="2IndentList"/>
      </w:pPr>
      <w:r w:rsidRPr="004E086E">
        <w:t>(4)</w:t>
      </w:r>
      <w:r w:rsidRPr="004E086E">
        <w:tab/>
        <w:t>Model number.</w:t>
      </w:r>
    </w:p>
    <w:p w14:paraId="074F1E53" w14:textId="77777777" w:rsidR="000B39E5" w:rsidRPr="004E086E" w:rsidRDefault="000B39E5" w:rsidP="000B39E5">
      <w:pPr>
        <w:pStyle w:val="2IndentList"/>
      </w:pPr>
      <w:r w:rsidRPr="004E086E">
        <w:t>(5)</w:t>
      </w:r>
      <w:r w:rsidRPr="004E086E">
        <w:tab/>
        <w:t>Type of fuel used.</w:t>
      </w:r>
    </w:p>
    <w:p w14:paraId="014AF7B9" w14:textId="77777777" w:rsidR="000B39E5" w:rsidRPr="004E086E" w:rsidRDefault="000B39E5" w:rsidP="000B39E5">
      <w:pPr>
        <w:pStyle w:val="2IndentList"/>
      </w:pPr>
      <w:r w:rsidRPr="004E086E">
        <w:t>(6)</w:t>
      </w:r>
      <w:r w:rsidRPr="004E086E">
        <w:tab/>
        <w:t>Horsepower rating.</w:t>
      </w:r>
    </w:p>
    <w:p w14:paraId="340E3612" w14:textId="77777777" w:rsidR="000B39E5" w:rsidRPr="004E086E" w:rsidRDefault="000B39E5" w:rsidP="000B39E5">
      <w:pPr>
        <w:pStyle w:val="2IndentList"/>
      </w:pPr>
      <w:r w:rsidRPr="004E086E">
        <w:t>(7)</w:t>
      </w:r>
      <w:r w:rsidRPr="004E086E">
        <w:tab/>
        <w:t>Attachments required, together with their size or capacity.</w:t>
      </w:r>
    </w:p>
    <w:p w14:paraId="203D1D6B" w14:textId="77777777" w:rsidR="000B39E5" w:rsidRPr="004E086E" w:rsidRDefault="000B39E5" w:rsidP="000B39E5">
      <w:pPr>
        <w:pStyle w:val="2IndentList"/>
      </w:pPr>
      <w:r w:rsidRPr="004E086E">
        <w:t>(8)</w:t>
      </w:r>
      <w:r w:rsidRPr="004E086E">
        <w:tab/>
        <w:t>All further information necessary to determine the proper rate.</w:t>
      </w:r>
    </w:p>
    <w:p w14:paraId="639E5EC8" w14:textId="77777777" w:rsidR="000B39E5" w:rsidRPr="004E086E" w:rsidRDefault="000B39E5" w:rsidP="000B39E5">
      <w:pPr>
        <w:pStyle w:val="2IndentList"/>
      </w:pPr>
      <w:r w:rsidRPr="004E086E">
        <w:t>(9)</w:t>
      </w:r>
      <w:r w:rsidRPr="004E086E">
        <w:tab/>
        <w:t xml:space="preserve">Dates, daily hours, total hours of actual operation and idle time, </w:t>
      </w:r>
    </w:p>
    <w:p w14:paraId="4DA71D19" w14:textId="77777777" w:rsidR="000B39E5" w:rsidRPr="004E086E" w:rsidRDefault="000B39E5" w:rsidP="000B39E5">
      <w:pPr>
        <w:pStyle w:val="2IndentList"/>
      </w:pPr>
      <w:r w:rsidRPr="004E086E">
        <w:t>(10)</w:t>
      </w:r>
      <w:r w:rsidRPr="004E086E">
        <w:tab/>
      </w:r>
      <w:ins w:id="2818" w:author="Chase Wells" w:date="2020-11-20T14:16:00Z">
        <w:r w:rsidRPr="004E086E">
          <w:t>Blue Book</w:t>
        </w:r>
      </w:ins>
      <w:r w:rsidRPr="004E086E">
        <w:t xml:space="preserve"> rate with reference or category,</w:t>
      </w:r>
    </w:p>
    <w:p w14:paraId="1F142299" w14:textId="77777777" w:rsidR="000B39E5" w:rsidRPr="004E086E" w:rsidRDefault="000B39E5" w:rsidP="000B39E5">
      <w:pPr>
        <w:pStyle w:val="2IndentList"/>
      </w:pPr>
      <w:r w:rsidRPr="004E086E">
        <w:t xml:space="preserve">(11) </w:t>
      </w:r>
      <w:r w:rsidRPr="004E086E">
        <w:tab/>
        <w:t xml:space="preserve">Amount </w:t>
      </w:r>
    </w:p>
    <w:p w14:paraId="62800B3E" w14:textId="77777777" w:rsidR="000B39E5" w:rsidRPr="004E086E" w:rsidRDefault="000B39E5" w:rsidP="000B39E5">
      <w:pPr>
        <w:pStyle w:val="2IndentList"/>
      </w:pPr>
      <w:r w:rsidRPr="004E086E">
        <w:t>(12)</w:t>
      </w:r>
      <w:r w:rsidRPr="004E086E">
        <w:tab/>
        <w:t xml:space="preserve">Applicable </w:t>
      </w:r>
      <w:ins w:id="2819" w:author="Chase Wells" w:date="2020-11-20T14:16:00Z">
        <w:r w:rsidRPr="004E086E">
          <w:t>Blue Book</w:t>
        </w:r>
      </w:ins>
      <w:r w:rsidRPr="004E086E">
        <w:t xml:space="preserve"> hourly operating cost </w:t>
      </w:r>
    </w:p>
    <w:p w14:paraId="653C242F" w14:textId="77777777" w:rsidR="000B39E5" w:rsidRPr="004E086E" w:rsidRDefault="000B39E5" w:rsidP="000B39E5">
      <w:pPr>
        <w:pStyle w:val="2IndentList"/>
      </w:pPr>
      <w:r w:rsidRPr="004E086E">
        <w:t>(13)</w:t>
      </w:r>
      <w:r w:rsidRPr="004E086E">
        <w:tab/>
        <w:t>Invoices for all rental equipment.</w:t>
      </w:r>
    </w:p>
    <w:p w14:paraId="4F451709" w14:textId="77777777" w:rsidR="000B39E5" w:rsidRPr="004E086E" w:rsidRDefault="000B39E5" w:rsidP="000B39E5">
      <w:pPr>
        <w:pStyle w:val="BlankLine"/>
      </w:pPr>
    </w:p>
    <w:p w14:paraId="289186B1" w14:textId="6B186102" w:rsidR="000B39E5" w:rsidRPr="004E086E" w:rsidRDefault="000B39E5" w:rsidP="000B39E5">
      <w:pPr>
        <w:pStyle w:val="3Indent1Paragraph"/>
      </w:pPr>
      <w:bookmarkStart w:id="2820" w:name="S_109_05_C_4_b"/>
      <w:bookmarkEnd w:id="2820"/>
      <w:r w:rsidRPr="004E086E">
        <w:rPr>
          <w:b/>
          <w:bCs/>
        </w:rPr>
        <w:t>b.</w:t>
      </w:r>
      <w:r w:rsidRPr="004E086E">
        <w:rPr>
          <w:b/>
          <w:bCs/>
        </w:rPr>
        <w:tab/>
        <w:t>Hourly Owned Equipment Rates.</w:t>
      </w:r>
      <w:r>
        <w:t xml:space="preserve"> </w:t>
      </w:r>
      <w:r w:rsidRPr="004E086E">
        <w:t>The base rate for the machine and attachments represent the major cost of equipment ownership, such as depreciation, interest, taxes, insurance, storage, and major repairs.</w:t>
      </w:r>
      <w:r>
        <w:t xml:space="preserve"> </w:t>
      </w:r>
      <w:r w:rsidRPr="004E086E">
        <w:t>The hourly operating rate represents the major costs of equipment operation, such as fuel and oil lubrication, field repairs, tires, expendable parts, and supplies.</w:t>
      </w:r>
    </w:p>
    <w:p w14:paraId="71E906A5" w14:textId="7C0AFE20" w:rsidR="000B39E5" w:rsidRPr="004E086E" w:rsidRDefault="000B39E5" w:rsidP="000B39E5">
      <w:pPr>
        <w:pStyle w:val="3Indent2Paragraph"/>
      </w:pPr>
      <w:r w:rsidRPr="004E086E">
        <w:t xml:space="preserve">For all equipment used on force account work, determine, and have the </w:t>
      </w:r>
      <w:del w:id="2821" w:author="Chase Wells" w:date="2020-11-20T14:16:00Z">
        <w:r w:rsidR="00422523" w:rsidRPr="004E086E">
          <w:delText>Department</w:delText>
        </w:r>
      </w:del>
      <w:ins w:id="2822" w:author="Chase Wells" w:date="2020-11-20T14:16:00Z">
        <w:r w:rsidR="00564193">
          <w:t>LPA</w:t>
        </w:r>
      </w:ins>
      <w:r w:rsidRPr="004E086E">
        <w:t xml:space="preserve"> confirm, the hourly owned equipment rates as follows:</w:t>
      </w:r>
    </w:p>
    <w:p w14:paraId="13B0D9B0" w14:textId="77777777" w:rsidR="000B39E5" w:rsidRPr="004E086E" w:rsidRDefault="000B39E5" w:rsidP="000B39E5">
      <w:pPr>
        <w:pStyle w:val="EquationText"/>
      </w:pPr>
      <w:r w:rsidRPr="004E086E">
        <w:t xml:space="preserve">HOER = [RAF </w:t>
      </w:r>
      <w:r w:rsidRPr="004E086E">
        <w:sym w:font="Symbol" w:char="F0B4"/>
      </w:r>
      <w:r w:rsidRPr="004E086E">
        <w:t xml:space="preserve"> ARA </w:t>
      </w:r>
      <w:r w:rsidRPr="004E086E">
        <w:sym w:font="Symbol" w:char="F0B4"/>
      </w:r>
      <w:r w:rsidRPr="004E086E">
        <w:t xml:space="preserve"> (R / 176)] + HOC</w:t>
      </w:r>
    </w:p>
    <w:p w14:paraId="029BDE3A" w14:textId="77777777" w:rsidR="000B39E5" w:rsidRPr="004E086E" w:rsidRDefault="000B39E5" w:rsidP="000B39E5">
      <w:pPr>
        <w:pStyle w:val="BlankLine"/>
      </w:pPr>
    </w:p>
    <w:p w14:paraId="30A90DC5" w14:textId="77777777" w:rsidR="000B39E5" w:rsidRPr="004E086E" w:rsidRDefault="000B39E5" w:rsidP="000B39E5">
      <w:pPr>
        <w:pStyle w:val="SubsectionParagraph"/>
      </w:pPr>
      <w:r w:rsidRPr="004E086E">
        <w:t>Where:</w:t>
      </w:r>
    </w:p>
    <w:p w14:paraId="608208F9" w14:textId="77777777" w:rsidR="000B39E5" w:rsidRPr="004E086E" w:rsidRDefault="000B39E5" w:rsidP="000B39E5">
      <w:pPr>
        <w:pStyle w:val="Equationlist"/>
      </w:pPr>
      <w:r w:rsidRPr="004E086E">
        <w:tab/>
      </w:r>
      <w:r w:rsidRPr="004E086E">
        <w:rPr>
          <w:rFonts w:ascii="Arial" w:hAnsi="Arial"/>
          <w:iCs/>
        </w:rPr>
        <w:t>HOER</w:t>
      </w:r>
      <w:r w:rsidRPr="004E086E">
        <w:t xml:space="preserve"> =</w:t>
      </w:r>
      <w:r w:rsidRPr="004E086E">
        <w:tab/>
        <w:t>hourly owned equipment rate</w:t>
      </w:r>
    </w:p>
    <w:p w14:paraId="779F1118" w14:textId="77777777" w:rsidR="000B39E5" w:rsidRPr="004E086E" w:rsidRDefault="000B39E5" w:rsidP="000B39E5">
      <w:pPr>
        <w:pStyle w:val="Equationlist"/>
      </w:pPr>
      <w:r w:rsidRPr="004E086E">
        <w:tab/>
      </w:r>
      <w:r w:rsidRPr="004E086E">
        <w:rPr>
          <w:rFonts w:ascii="Arial" w:hAnsi="Arial"/>
          <w:iCs/>
        </w:rPr>
        <w:t>RAF</w:t>
      </w:r>
      <w:r w:rsidRPr="004E086E">
        <w:t xml:space="preserve"> =</w:t>
      </w:r>
      <w:r w:rsidRPr="004E086E">
        <w:tab/>
        <w:t xml:space="preserve">regional adjustment factor shown in the </w:t>
      </w:r>
      <w:ins w:id="2823" w:author="Chase Wells" w:date="2020-11-20T14:16:00Z">
        <w:r w:rsidRPr="004E086E">
          <w:t>Blue Book</w:t>
        </w:r>
      </w:ins>
    </w:p>
    <w:p w14:paraId="2C5FC15A" w14:textId="77777777" w:rsidR="000B39E5" w:rsidRPr="004E086E" w:rsidRDefault="000B39E5" w:rsidP="000B39E5">
      <w:pPr>
        <w:pStyle w:val="Equationlist"/>
      </w:pPr>
      <w:r w:rsidRPr="004E086E">
        <w:tab/>
      </w:r>
      <w:r w:rsidRPr="004E086E">
        <w:rPr>
          <w:rFonts w:ascii="Arial" w:hAnsi="Arial"/>
          <w:iCs/>
        </w:rPr>
        <w:t>ARA</w:t>
      </w:r>
      <w:r w:rsidRPr="004E086E">
        <w:t xml:space="preserve"> =</w:t>
      </w:r>
      <w:r w:rsidRPr="004E086E">
        <w:tab/>
        <w:t xml:space="preserve">age rate adjustment factor shown in the </w:t>
      </w:r>
      <w:ins w:id="2824" w:author="Chase Wells" w:date="2020-11-20T14:16:00Z">
        <w:r w:rsidRPr="004E086E">
          <w:t>Blue Book</w:t>
        </w:r>
      </w:ins>
    </w:p>
    <w:p w14:paraId="70896871" w14:textId="77777777" w:rsidR="000B39E5" w:rsidRPr="004E086E" w:rsidRDefault="000B39E5" w:rsidP="000B39E5">
      <w:pPr>
        <w:pStyle w:val="Equationlist"/>
      </w:pPr>
      <w:r w:rsidRPr="004E086E">
        <w:tab/>
      </w:r>
      <w:r w:rsidRPr="004E086E">
        <w:rPr>
          <w:rFonts w:ascii="Arial" w:hAnsi="Arial"/>
          <w:iCs/>
        </w:rPr>
        <w:t>R</w:t>
      </w:r>
      <w:r w:rsidRPr="004E086E">
        <w:t xml:space="preserve"> =</w:t>
      </w:r>
      <w:r w:rsidRPr="004E086E">
        <w:tab/>
        <w:t xml:space="preserve">current </w:t>
      </w:r>
      <w:ins w:id="2825" w:author="Chase Wells" w:date="2020-11-20T14:16:00Z">
        <w:r w:rsidRPr="004E086E">
          <w:t>Blue Book</w:t>
        </w:r>
      </w:ins>
      <w:r w:rsidRPr="004E086E">
        <w:t xml:space="preserve"> monthly rate</w:t>
      </w:r>
    </w:p>
    <w:p w14:paraId="6278B394" w14:textId="77777777" w:rsidR="000B39E5" w:rsidRPr="004E086E" w:rsidRDefault="000B39E5" w:rsidP="000B39E5">
      <w:pPr>
        <w:pStyle w:val="Equationlist"/>
      </w:pPr>
      <w:r w:rsidRPr="004E086E">
        <w:tab/>
      </w:r>
      <w:r w:rsidRPr="004E086E">
        <w:rPr>
          <w:rFonts w:ascii="Arial" w:hAnsi="Arial"/>
          <w:iCs/>
        </w:rPr>
        <w:t>HOC</w:t>
      </w:r>
      <w:r w:rsidRPr="004E086E">
        <w:t xml:space="preserve"> =</w:t>
      </w:r>
      <w:r w:rsidRPr="004E086E">
        <w:tab/>
        <w:t xml:space="preserve">estimated hourly operating cost shown in the </w:t>
      </w:r>
      <w:ins w:id="2826" w:author="Chase Wells" w:date="2020-11-20T14:16:00Z">
        <w:r w:rsidRPr="004E086E">
          <w:t>Blue Book</w:t>
        </w:r>
      </w:ins>
    </w:p>
    <w:p w14:paraId="4B8E30C6" w14:textId="77777777" w:rsidR="000B39E5" w:rsidRPr="004E086E" w:rsidRDefault="000B39E5" w:rsidP="000B39E5">
      <w:pPr>
        <w:pStyle w:val="BlankLine"/>
      </w:pPr>
    </w:p>
    <w:p w14:paraId="28F1E702" w14:textId="77777777" w:rsidR="000B39E5" w:rsidRPr="004E086E" w:rsidRDefault="000B39E5" w:rsidP="000B39E5">
      <w:pPr>
        <w:pStyle w:val="3Indent2Paragraph"/>
      </w:pPr>
      <w:r w:rsidRPr="004E086E">
        <w:t xml:space="preserve">However, compensation for equipment normally used on a 24 hours per day basis will not exceed the monthly rate plus adjustments and operating costs. </w:t>
      </w:r>
    </w:p>
    <w:p w14:paraId="633811B7" w14:textId="77777777" w:rsidR="000B39E5" w:rsidRPr="004E086E" w:rsidRDefault="000B39E5" w:rsidP="000B39E5">
      <w:pPr>
        <w:pStyle w:val="3Indent2Paragraph"/>
      </w:pPr>
      <w:r w:rsidRPr="004E086E">
        <w:t>The rate adjustment factor assigned to any attachment will be the yearly factor as determined for the base equipment.</w:t>
      </w:r>
    </w:p>
    <w:p w14:paraId="790C7916" w14:textId="214E6811" w:rsidR="000B39E5" w:rsidRPr="004E086E" w:rsidRDefault="000B39E5" w:rsidP="000B39E5">
      <w:pPr>
        <w:pStyle w:val="3Indent2Paragraph"/>
      </w:pPr>
      <w:r w:rsidRPr="004E086E">
        <w:t>When multiple attachments are included with the rental equipment, only the attachment having the highest rental rate will be eligible for payment, provided that the attachment has been approved by the Engineer as being necessary to the force account Work.</w:t>
      </w:r>
    </w:p>
    <w:p w14:paraId="6E8E3880" w14:textId="4CC40131" w:rsidR="000B39E5" w:rsidRPr="004E086E" w:rsidRDefault="000B39E5" w:rsidP="000B39E5">
      <w:pPr>
        <w:pStyle w:val="3Indent2Paragraph"/>
      </w:pPr>
      <w:r w:rsidRPr="004E086E">
        <w:t xml:space="preserve">When a piece of owned equipment is not listed in the </w:t>
      </w:r>
      <w:del w:id="2827" w:author="Chase Wells" w:date="2020-11-20T14:16:00Z">
        <w:r w:rsidR="00422523" w:rsidRPr="004E086E">
          <w:delText>,</w:delText>
        </w:r>
      </w:del>
      <w:ins w:id="2828" w:author="Chase Wells" w:date="2020-11-20T14:16:00Z">
        <w:r w:rsidRPr="004E086E">
          <w:t>Blue Book,</w:t>
        </w:r>
      </w:ins>
      <w:r w:rsidRPr="004E086E">
        <w:t xml:space="preserve"> use the rate for similar equipment found in the </w:t>
      </w:r>
      <w:ins w:id="2829" w:author="Chase Wells" w:date="2020-11-20T14:16:00Z">
        <w:r w:rsidRPr="004E086E">
          <w:t>Blue Book</w:t>
        </w:r>
      </w:ins>
      <w:r w:rsidRPr="004E086E">
        <w:t xml:space="preserve"> or use 6 percent of the purchase price as the monthly rate (</w:t>
      </w:r>
      <w:r w:rsidRPr="004E086E">
        <w:rPr>
          <w:rFonts w:ascii="Arial" w:hAnsi="Arial"/>
          <w:i/>
          <w:iCs/>
        </w:rPr>
        <w:t>R</w:t>
      </w:r>
      <w:r w:rsidRPr="004E086E">
        <w:t xml:space="preserve">) and add the hourly operating rate found in the </w:t>
      </w:r>
      <w:ins w:id="2830" w:author="Chase Wells" w:date="2020-11-20T14:16:00Z">
        <w:r w:rsidRPr="004E086E">
          <w:t>Blue Book</w:t>
        </w:r>
      </w:ins>
      <w:r w:rsidRPr="004E086E">
        <w:t xml:space="preserve"> for similar equipment of the same horsepower.</w:t>
      </w:r>
    </w:p>
    <w:p w14:paraId="611A7BE9" w14:textId="77777777" w:rsidR="000B39E5" w:rsidRPr="004E086E" w:rsidRDefault="000B39E5" w:rsidP="000B39E5">
      <w:pPr>
        <w:pStyle w:val="3Indent2Paragraph"/>
      </w:pPr>
      <w:r w:rsidRPr="004E086E">
        <w:t>For equipment brought to the Project exclusively for force account work and on the Project for less than a month, multiply the monthly rate (</w:t>
      </w:r>
      <w:r w:rsidRPr="004E086E">
        <w:rPr>
          <w:rFonts w:ascii="Arial" w:hAnsi="Arial"/>
          <w:i/>
          <w:iCs/>
        </w:rPr>
        <w:t>R</w:t>
      </w:r>
      <w:r w:rsidRPr="004E086E">
        <w:t>) by the factor listed below:</w:t>
      </w:r>
    </w:p>
    <w:p w14:paraId="50108BC2" w14:textId="77777777" w:rsidR="000B39E5" w:rsidRPr="004E086E" w:rsidRDefault="000B39E5" w:rsidP="000B39E5">
      <w:pPr>
        <w:pStyle w:val="TableTitles"/>
      </w:pPr>
      <w:bookmarkStart w:id="2831" w:name="T_109_05_1"/>
      <w:bookmarkEnd w:id="2831"/>
      <w:r w:rsidRPr="004E086E">
        <w:t>Table 109.05-1</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2160"/>
      </w:tblGrid>
      <w:tr w:rsidR="000B39E5" w:rsidRPr="004E086E" w14:paraId="6C81DEB7" w14:textId="77777777" w:rsidTr="00325D5D">
        <w:trPr>
          <w:jc w:val="center"/>
        </w:trPr>
        <w:tc>
          <w:tcPr>
            <w:tcW w:w="2160" w:type="dxa"/>
            <w:vAlign w:val="bottom"/>
          </w:tcPr>
          <w:p w14:paraId="25CE83D2" w14:textId="77777777" w:rsidR="000B39E5" w:rsidRPr="004E086E" w:rsidRDefault="000B39E5" w:rsidP="00325D5D">
            <w:pPr>
              <w:pStyle w:val="TableText"/>
              <w:jc w:val="center"/>
              <w:rPr>
                <w:b/>
              </w:rPr>
            </w:pPr>
            <w:r w:rsidRPr="004E086E">
              <w:rPr>
                <w:b/>
              </w:rPr>
              <w:t>Working Hours</w:t>
            </w:r>
          </w:p>
        </w:tc>
        <w:tc>
          <w:tcPr>
            <w:tcW w:w="2160" w:type="dxa"/>
            <w:vAlign w:val="bottom"/>
          </w:tcPr>
          <w:p w14:paraId="7EA3C9CE" w14:textId="77777777" w:rsidR="000B39E5" w:rsidRPr="004E086E" w:rsidRDefault="000B39E5" w:rsidP="00325D5D">
            <w:pPr>
              <w:pStyle w:val="TableText"/>
              <w:jc w:val="center"/>
              <w:rPr>
                <w:b/>
              </w:rPr>
            </w:pPr>
            <w:r w:rsidRPr="004E086E">
              <w:rPr>
                <w:b/>
              </w:rPr>
              <w:t>Factor</w:t>
            </w:r>
          </w:p>
        </w:tc>
      </w:tr>
      <w:tr w:rsidR="000B39E5" w:rsidRPr="004E086E" w14:paraId="70F52144" w14:textId="77777777" w:rsidTr="00325D5D">
        <w:trPr>
          <w:jc w:val="center"/>
        </w:trPr>
        <w:tc>
          <w:tcPr>
            <w:tcW w:w="2160" w:type="dxa"/>
          </w:tcPr>
          <w:p w14:paraId="4D4A0E7C" w14:textId="77777777" w:rsidR="000B39E5" w:rsidRPr="004E086E" w:rsidRDefault="000B39E5" w:rsidP="00325D5D">
            <w:pPr>
              <w:pStyle w:val="TableText"/>
              <w:jc w:val="center"/>
            </w:pPr>
            <w:r w:rsidRPr="004E086E">
              <w:t>Less than or equal to 8.0</w:t>
            </w:r>
          </w:p>
        </w:tc>
        <w:tc>
          <w:tcPr>
            <w:tcW w:w="2160" w:type="dxa"/>
          </w:tcPr>
          <w:p w14:paraId="2D1A9C91" w14:textId="77777777" w:rsidR="000B39E5" w:rsidRPr="004E086E" w:rsidRDefault="000B39E5" w:rsidP="00325D5D">
            <w:pPr>
              <w:pStyle w:val="TableText"/>
              <w:jc w:val="center"/>
            </w:pPr>
            <w:r w:rsidRPr="004E086E">
              <w:t>2.00</w:t>
            </w:r>
          </w:p>
        </w:tc>
      </w:tr>
      <w:tr w:rsidR="000B39E5" w:rsidRPr="004E086E" w14:paraId="22DED97F" w14:textId="77777777" w:rsidTr="00325D5D">
        <w:trPr>
          <w:jc w:val="center"/>
        </w:trPr>
        <w:tc>
          <w:tcPr>
            <w:tcW w:w="2160" w:type="dxa"/>
          </w:tcPr>
          <w:p w14:paraId="070A2F8F" w14:textId="77777777" w:rsidR="000B39E5" w:rsidRPr="004E086E" w:rsidRDefault="000B39E5" w:rsidP="00325D5D">
            <w:pPr>
              <w:pStyle w:val="TableText"/>
              <w:jc w:val="center"/>
            </w:pPr>
            <w:r w:rsidRPr="004E086E">
              <w:t>8.1 to 175.9</w:t>
            </w:r>
          </w:p>
        </w:tc>
        <w:tc>
          <w:tcPr>
            <w:tcW w:w="2160" w:type="dxa"/>
          </w:tcPr>
          <w:p w14:paraId="2CCF2C2F" w14:textId="77777777" w:rsidR="000B39E5" w:rsidRPr="004E086E" w:rsidRDefault="000B39E5" w:rsidP="00325D5D">
            <w:pPr>
              <w:pStyle w:val="TableText"/>
              <w:jc w:val="center"/>
            </w:pPr>
            <w:r w:rsidRPr="004E086E">
              <w:t>2.048 - (hours/168)</w:t>
            </w:r>
          </w:p>
        </w:tc>
      </w:tr>
      <w:tr w:rsidR="000B39E5" w:rsidRPr="004E086E" w14:paraId="36996C19" w14:textId="77777777" w:rsidTr="00325D5D">
        <w:trPr>
          <w:jc w:val="center"/>
        </w:trPr>
        <w:tc>
          <w:tcPr>
            <w:tcW w:w="2160" w:type="dxa"/>
          </w:tcPr>
          <w:p w14:paraId="5A4AAF7B" w14:textId="77777777" w:rsidR="000B39E5" w:rsidRPr="004E086E" w:rsidRDefault="000B39E5" w:rsidP="00325D5D">
            <w:pPr>
              <w:pStyle w:val="TableText"/>
              <w:jc w:val="center"/>
            </w:pPr>
            <w:r w:rsidRPr="004E086E">
              <w:t>176 or greater</w:t>
            </w:r>
          </w:p>
        </w:tc>
        <w:tc>
          <w:tcPr>
            <w:tcW w:w="2160" w:type="dxa"/>
          </w:tcPr>
          <w:p w14:paraId="7E3AF36C" w14:textId="77777777" w:rsidR="000B39E5" w:rsidRPr="004E086E" w:rsidRDefault="000B39E5" w:rsidP="00325D5D">
            <w:pPr>
              <w:pStyle w:val="TableText"/>
              <w:jc w:val="center"/>
            </w:pPr>
            <w:r w:rsidRPr="004E086E">
              <w:t>1.00</w:t>
            </w:r>
          </w:p>
        </w:tc>
      </w:tr>
    </w:tbl>
    <w:p w14:paraId="36D4CA48" w14:textId="77777777" w:rsidR="000B39E5" w:rsidRPr="004E086E" w:rsidRDefault="000B39E5" w:rsidP="000B39E5">
      <w:pPr>
        <w:pStyle w:val="BlankLine"/>
      </w:pPr>
    </w:p>
    <w:p w14:paraId="1C6105C6" w14:textId="166EA07A" w:rsidR="000B39E5" w:rsidRPr="004E086E" w:rsidRDefault="000B39E5" w:rsidP="000B39E5">
      <w:pPr>
        <w:pStyle w:val="3Indent2Paragraph"/>
      </w:pPr>
      <w:r w:rsidRPr="004E086E">
        <w:t xml:space="preserve">The term “WORKING HOURS,” as used in Table </w:t>
      </w:r>
      <w:del w:id="2832" w:author="Chase Wells" w:date="2020-11-20T14:16:00Z">
        <w:r w:rsidR="00422523" w:rsidRPr="004E086E">
          <w:delText>,</w:delText>
        </w:r>
      </w:del>
      <w:ins w:id="2833" w:author="Chase Wells" w:date="2020-11-20T14:16:00Z">
        <w:r w:rsidRPr="004E086E">
          <w:t>109.05-1,</w:t>
        </w:r>
      </w:ins>
      <w:r w:rsidRPr="004E086E">
        <w:t xml:space="preserve"> includes only those hours the equipment is actually in operation performing force account work; apply the factor, as determined above, to these actual working hours only.</w:t>
      </w:r>
      <w:r>
        <w:t xml:space="preserve"> </w:t>
      </w:r>
      <w:r w:rsidRPr="004E086E">
        <w:t xml:space="preserve">Calculate compensation for any idle time according to </w:t>
      </w:r>
      <w:ins w:id="2834" w:author="Chase Wells" w:date="2020-11-20T14:16:00Z">
        <w:r w:rsidRPr="004E086E">
          <w:t>109.05.C.4.c</w:t>
        </w:r>
      </w:ins>
      <w:r w:rsidRPr="004E086E">
        <w:t xml:space="preserve"> without application of the factor.</w:t>
      </w:r>
    </w:p>
    <w:p w14:paraId="512739B2" w14:textId="2D0F1C79" w:rsidR="000B39E5" w:rsidRPr="004E086E" w:rsidRDefault="000B39E5" w:rsidP="000B39E5">
      <w:pPr>
        <w:pStyle w:val="3Indent2Paragraph"/>
      </w:pPr>
      <w:r w:rsidRPr="004E086E">
        <w:t xml:space="preserve">The </w:t>
      </w:r>
      <w:del w:id="2835" w:author="Chase Wells" w:date="2020-11-20T14:16:00Z">
        <w:r w:rsidR="00422523" w:rsidRPr="004E086E">
          <w:delText>Department</w:delText>
        </w:r>
      </w:del>
      <w:ins w:id="2836" w:author="Chase Wells" w:date="2020-11-20T14:16:00Z">
        <w:r w:rsidR="00564193">
          <w:t>LPA</w:t>
        </w:r>
      </w:ins>
      <w:r w:rsidRPr="004E086E">
        <w:t xml:space="preserve"> will pay as working equipment for the entire Workday equipment used intermittently during the Workday.</w:t>
      </w:r>
      <w:r>
        <w:t xml:space="preserve"> </w:t>
      </w:r>
      <w:r w:rsidRPr="004E086E">
        <w:t>The following criteria qualify for intermittently used equipment:</w:t>
      </w:r>
    </w:p>
    <w:p w14:paraId="68DD476A" w14:textId="56051075" w:rsidR="000B39E5" w:rsidRPr="004E086E" w:rsidRDefault="000B39E5" w:rsidP="000B39E5">
      <w:pPr>
        <w:pStyle w:val="4Indent1Paragraph"/>
      </w:pPr>
      <w:r w:rsidRPr="004E086E">
        <w:t>(1)</w:t>
      </w:r>
      <w:r w:rsidRPr="004E086E">
        <w:tab/>
        <w:t>Equipment dedicated to the force account exclusively all day and not used on bid work.</w:t>
      </w:r>
    </w:p>
    <w:p w14:paraId="0C09A0FA" w14:textId="30399778" w:rsidR="000B39E5" w:rsidRPr="004E086E" w:rsidRDefault="000B39E5" w:rsidP="000B39E5">
      <w:pPr>
        <w:pStyle w:val="4Indent1Paragraph"/>
      </w:pPr>
      <w:r w:rsidRPr="004E086E">
        <w:t>(2)</w:t>
      </w:r>
      <w:r w:rsidRPr="004E086E">
        <w:tab/>
        <w:t xml:space="preserve">Equipment works before and after the intermittent idle period and its total working time during the Workday is at least 2 hours. </w:t>
      </w:r>
    </w:p>
    <w:p w14:paraId="687146C6" w14:textId="37C4119E" w:rsidR="000B39E5" w:rsidRPr="004E086E" w:rsidRDefault="000B39E5" w:rsidP="000B39E5">
      <w:pPr>
        <w:pStyle w:val="3Indent2Paragraph"/>
      </w:pPr>
      <w:r w:rsidRPr="004E086E">
        <w:lastRenderedPageBreak/>
        <w:t>Equipment that is captive to the force account work (i.e.</w:t>
      </w:r>
      <w:r>
        <w:t xml:space="preserve"> </w:t>
      </w:r>
      <w:r w:rsidRPr="004E086E">
        <w:t>it must remain at the force account site),</w:t>
      </w:r>
      <w:r>
        <w:t xml:space="preserve"> </w:t>
      </w:r>
      <w:r w:rsidRPr="004E086E">
        <w:t xml:space="preserve">but does not qualify for intermittently used owned equipment, is paid as idle equipment according to </w:t>
      </w:r>
      <w:del w:id="2837" w:author="Chase Wells" w:date="2020-11-20T14:16:00Z">
        <w:r w:rsidR="00422523" w:rsidRPr="004E086E">
          <w:delText>.</w:delText>
        </w:r>
      </w:del>
      <w:ins w:id="2838" w:author="Chase Wells" w:date="2020-11-20T14:16:00Z">
        <w:r w:rsidRPr="004E086E">
          <w:t>C&amp;MS Section 109.05.C.4.c.</w:t>
        </w:r>
      </w:ins>
      <w:r w:rsidRPr="004E086E">
        <w:t xml:space="preserve"> for the time it is not working.</w:t>
      </w:r>
    </w:p>
    <w:p w14:paraId="5CB4FD5C" w14:textId="77E4B50F" w:rsidR="000B39E5" w:rsidRPr="004E086E" w:rsidRDefault="000B39E5" w:rsidP="000B39E5">
      <w:pPr>
        <w:pStyle w:val="3Indent1Paragraph"/>
      </w:pPr>
      <w:bookmarkStart w:id="2839" w:name="S_109_05_C_4_c"/>
      <w:bookmarkEnd w:id="2839"/>
      <w:r w:rsidRPr="004E086E">
        <w:rPr>
          <w:b/>
          <w:bCs/>
        </w:rPr>
        <w:t>c.</w:t>
      </w:r>
      <w:r w:rsidRPr="004E086E">
        <w:rPr>
          <w:b/>
          <w:bCs/>
        </w:rPr>
        <w:tab/>
        <w:t>Hourly Idle Equipment Rate.</w:t>
      </w:r>
      <w:r>
        <w:t xml:space="preserve"> </w:t>
      </w:r>
      <w:r w:rsidRPr="004E086E">
        <w:t xml:space="preserve">For equipment that is in operational condition, on site, and necessary for force account Work, but is idle, the </w:t>
      </w:r>
      <w:del w:id="2840" w:author="Chase Wells" w:date="2020-11-20T14:16:00Z">
        <w:r w:rsidR="00422523" w:rsidRPr="004E086E">
          <w:delText>Department</w:delText>
        </w:r>
      </w:del>
      <w:ins w:id="2841" w:author="Chase Wells" w:date="2020-11-20T14:16:00Z">
        <w:r w:rsidR="00564193">
          <w:t>LPA</w:t>
        </w:r>
      </w:ins>
      <w:r w:rsidRPr="004E086E">
        <w:t xml:space="preserve"> will pay an hourly idle equipment rate.</w:t>
      </w:r>
      <w:r>
        <w:t xml:space="preserve"> </w:t>
      </w:r>
      <w:r w:rsidRPr="004E086E">
        <w:t>The procedure to determine the hourly idle equipment rate for Contractor owned equipment is as follows:</w:t>
      </w:r>
    </w:p>
    <w:p w14:paraId="26688DB0" w14:textId="77777777" w:rsidR="000B39E5" w:rsidRPr="004E086E" w:rsidRDefault="000B39E5" w:rsidP="000B39E5">
      <w:pPr>
        <w:pStyle w:val="EquationText"/>
      </w:pPr>
      <w:r w:rsidRPr="004E086E">
        <w:t xml:space="preserve">HIER = RAF </w:t>
      </w:r>
      <w:r w:rsidRPr="004E086E">
        <w:sym w:font="Symbol" w:char="F0B4"/>
      </w:r>
      <w:r w:rsidRPr="004E086E">
        <w:t xml:space="preserve"> ARA </w:t>
      </w:r>
      <w:r w:rsidRPr="004E086E">
        <w:sym w:font="Symbol" w:char="F0B4"/>
      </w:r>
      <w:r w:rsidRPr="004E086E">
        <w:t xml:space="preserve"> (R / 176) </w:t>
      </w:r>
      <w:r w:rsidRPr="004E086E">
        <w:sym w:font="Symbol" w:char="F0B4"/>
      </w:r>
      <w:r w:rsidRPr="004E086E">
        <w:t xml:space="preserve"> (1/2)</w:t>
      </w:r>
    </w:p>
    <w:p w14:paraId="1410558F" w14:textId="77777777" w:rsidR="000B39E5" w:rsidRPr="004E086E" w:rsidRDefault="000B39E5" w:rsidP="000B39E5">
      <w:pPr>
        <w:pStyle w:val="BlankLine"/>
      </w:pPr>
    </w:p>
    <w:p w14:paraId="51AF0067" w14:textId="77777777" w:rsidR="000B39E5" w:rsidRPr="004E086E" w:rsidRDefault="000B39E5" w:rsidP="000B39E5">
      <w:pPr>
        <w:pStyle w:val="SubsectionParagraph"/>
      </w:pPr>
      <w:r w:rsidRPr="004E086E">
        <w:t>Where:</w:t>
      </w:r>
    </w:p>
    <w:p w14:paraId="41AF44C3" w14:textId="77777777" w:rsidR="000B39E5" w:rsidRPr="004E086E" w:rsidRDefault="000B39E5" w:rsidP="000B39E5">
      <w:pPr>
        <w:pStyle w:val="Equationlist"/>
      </w:pPr>
      <w:r w:rsidRPr="004E086E">
        <w:rPr>
          <w:rFonts w:ascii="Arial" w:hAnsi="Arial"/>
        </w:rPr>
        <w:tab/>
      </w:r>
      <w:r w:rsidRPr="004E086E">
        <w:rPr>
          <w:rFonts w:ascii="Arial" w:hAnsi="Arial"/>
          <w:iCs/>
        </w:rPr>
        <w:t>HIER</w:t>
      </w:r>
      <w:r w:rsidRPr="004E086E">
        <w:t xml:space="preserve"> =</w:t>
      </w:r>
      <w:r w:rsidRPr="004E086E">
        <w:tab/>
        <w:t>Hourly idle equipment rate.</w:t>
      </w:r>
    </w:p>
    <w:p w14:paraId="7BEDC268" w14:textId="1C02F869" w:rsidR="000B39E5" w:rsidRPr="004E086E" w:rsidRDefault="000B39E5" w:rsidP="000B39E5">
      <w:pPr>
        <w:pStyle w:val="Equationlist"/>
      </w:pPr>
      <w:r w:rsidRPr="004E086E">
        <w:rPr>
          <w:rFonts w:ascii="Arial" w:hAnsi="Arial"/>
        </w:rPr>
        <w:tab/>
      </w:r>
      <w:r w:rsidRPr="004E086E">
        <w:rPr>
          <w:rFonts w:ascii="Arial" w:hAnsi="Arial"/>
          <w:iCs/>
        </w:rPr>
        <w:t>RAF</w:t>
      </w:r>
      <w:r w:rsidRPr="004E086E">
        <w:t xml:space="preserve"> =</w:t>
      </w:r>
      <w:r w:rsidRPr="004E086E">
        <w:tab/>
        <w:t xml:space="preserve">Regional adjustment factor shown in the </w:t>
      </w:r>
      <w:del w:id="2842" w:author="Chase Wells" w:date="2020-11-20T14:16:00Z">
        <w:r w:rsidR="00422523" w:rsidRPr="004E086E">
          <w:delText>.</w:delText>
        </w:r>
      </w:del>
      <w:ins w:id="2843" w:author="Chase Wells" w:date="2020-11-20T14:16:00Z">
        <w:r w:rsidRPr="004E086E">
          <w:t>Blue Book.</w:t>
        </w:r>
      </w:ins>
    </w:p>
    <w:p w14:paraId="6B47FA41" w14:textId="3900A6A4" w:rsidR="000B39E5" w:rsidRPr="004E086E" w:rsidRDefault="000B39E5" w:rsidP="000B39E5">
      <w:pPr>
        <w:pStyle w:val="Equationlist"/>
      </w:pPr>
      <w:r w:rsidRPr="004E086E">
        <w:rPr>
          <w:rFonts w:ascii="Arial" w:hAnsi="Arial"/>
        </w:rPr>
        <w:tab/>
      </w:r>
      <w:r w:rsidRPr="004E086E">
        <w:rPr>
          <w:rFonts w:ascii="Arial" w:hAnsi="Arial"/>
          <w:iCs/>
        </w:rPr>
        <w:t>ARA</w:t>
      </w:r>
      <w:r w:rsidRPr="004E086E">
        <w:t xml:space="preserve"> =</w:t>
      </w:r>
      <w:r w:rsidRPr="004E086E">
        <w:tab/>
        <w:t xml:space="preserve">Age rate adjustment factor shown in the </w:t>
      </w:r>
      <w:del w:id="2844" w:author="Chase Wells" w:date="2020-11-20T14:16:00Z">
        <w:r w:rsidR="00422523" w:rsidRPr="004E086E">
          <w:delText>.</w:delText>
        </w:r>
      </w:del>
      <w:ins w:id="2845" w:author="Chase Wells" w:date="2020-11-20T14:16:00Z">
        <w:r w:rsidRPr="004E086E">
          <w:t>Blue Book.</w:t>
        </w:r>
      </w:ins>
    </w:p>
    <w:p w14:paraId="43586DCC" w14:textId="77777777" w:rsidR="000B39E5" w:rsidRPr="004E086E" w:rsidRDefault="000B39E5" w:rsidP="000B39E5">
      <w:pPr>
        <w:pStyle w:val="Equationlist"/>
      </w:pPr>
      <w:r w:rsidRPr="004E086E">
        <w:rPr>
          <w:rFonts w:ascii="Arial" w:hAnsi="Arial"/>
        </w:rPr>
        <w:tab/>
      </w:r>
      <w:r w:rsidRPr="004E086E">
        <w:rPr>
          <w:rFonts w:ascii="Arial" w:hAnsi="Arial"/>
          <w:iCs/>
        </w:rPr>
        <w:t>R</w:t>
      </w:r>
      <w:r w:rsidRPr="004E086E">
        <w:t xml:space="preserve"> =</w:t>
      </w:r>
      <w:r w:rsidRPr="004E086E">
        <w:tab/>
        <w:t xml:space="preserve">Current </w:t>
      </w:r>
      <w:ins w:id="2846" w:author="Chase Wells" w:date="2020-11-20T14:16:00Z">
        <w:r w:rsidRPr="004E086E">
          <w:t>Blue Book</w:t>
        </w:r>
      </w:ins>
      <w:r w:rsidRPr="004E086E">
        <w:t xml:space="preserve"> monthly rate.</w:t>
      </w:r>
    </w:p>
    <w:p w14:paraId="32791163" w14:textId="77777777" w:rsidR="000B39E5" w:rsidRPr="004E086E" w:rsidRDefault="000B39E5" w:rsidP="000B39E5">
      <w:pPr>
        <w:pStyle w:val="BlankLine"/>
      </w:pPr>
    </w:p>
    <w:p w14:paraId="699CDA7B" w14:textId="1BDFAA73" w:rsidR="000B39E5" w:rsidRPr="004E086E" w:rsidRDefault="000B39E5" w:rsidP="000B39E5">
      <w:pPr>
        <w:pStyle w:val="3Indent2Paragraph"/>
      </w:pPr>
      <w:r w:rsidRPr="004E086E">
        <w:t xml:space="preserve">If rented equipment necessary for force account work is idle, the </w:t>
      </w:r>
      <w:del w:id="2847" w:author="Chase Wells" w:date="2020-11-20T14:16:00Z">
        <w:r w:rsidR="00422523" w:rsidRPr="004E086E">
          <w:delText>Department</w:delText>
        </w:r>
      </w:del>
      <w:ins w:id="2848" w:author="Chase Wells" w:date="2020-11-20T14:16:00Z">
        <w:r w:rsidR="00564193">
          <w:t>LPA</w:t>
        </w:r>
      </w:ins>
      <w:r w:rsidRPr="004E086E">
        <w:t xml:space="preserve"> will pay the Contractor for the actual invoiced rates prorated for the duration of the idle period.</w:t>
      </w:r>
      <w:r>
        <w:t xml:space="preserve"> </w:t>
      </w:r>
      <w:r w:rsidRPr="004E086E">
        <w:t xml:space="preserve">The actual invoiced rates must be reasonably in line with the </w:t>
      </w:r>
      <w:ins w:id="2849" w:author="Chase Wells" w:date="2020-11-20T14:16:00Z">
        <w:r w:rsidRPr="004E086E">
          <w:t>Blue Book</w:t>
        </w:r>
      </w:ins>
      <w:r w:rsidRPr="004E086E">
        <w:t xml:space="preserve"> rates and approved by the Engineer.</w:t>
      </w:r>
      <w:r>
        <w:t xml:space="preserve"> </w:t>
      </w:r>
      <w:r w:rsidRPr="004E086E">
        <w:t xml:space="preserve">The </w:t>
      </w:r>
      <w:del w:id="2850" w:author="Chase Wells" w:date="2020-11-20T14:16:00Z">
        <w:r w:rsidR="00422523" w:rsidRPr="004E086E">
          <w:delText>Department</w:delText>
        </w:r>
      </w:del>
      <w:ins w:id="2851" w:author="Chase Wells" w:date="2020-11-20T14:16:00Z">
        <w:r w:rsidR="00564193">
          <w:t>LPA</w:t>
        </w:r>
      </w:ins>
      <w:r w:rsidRPr="004E086E">
        <w:t xml:space="preserve"> will pay a 15 percent markup for overhead and profit for the actual invoiced rates during the idle period.</w:t>
      </w:r>
    </w:p>
    <w:p w14:paraId="41768084" w14:textId="6E9ACDA6" w:rsidR="000B39E5" w:rsidRPr="004E086E" w:rsidRDefault="000B39E5" w:rsidP="000B39E5">
      <w:pPr>
        <w:pStyle w:val="3Indent2Paragraph"/>
      </w:pPr>
      <w:r w:rsidRPr="004E086E">
        <w:t xml:space="preserve">The </w:t>
      </w:r>
      <w:del w:id="2852" w:author="Chase Wells" w:date="2020-11-20T14:16:00Z">
        <w:r w:rsidR="00422523" w:rsidRPr="004E086E">
          <w:delText>Department</w:delText>
        </w:r>
      </w:del>
      <w:ins w:id="2853" w:author="Chase Wells" w:date="2020-11-20T14:16:00Z">
        <w:r w:rsidR="00564193">
          <w:t>LPA</w:t>
        </w:r>
      </w:ins>
      <w:r w:rsidRPr="004E086E">
        <w:t xml:space="preserve"> will not pay idle owned equipment costs for more than 8 hours in a 24-hour day or 40 hours in a week.</w:t>
      </w:r>
    </w:p>
    <w:p w14:paraId="7A2D2E01" w14:textId="43D04B45" w:rsidR="000B39E5" w:rsidRPr="004E086E" w:rsidRDefault="000B39E5" w:rsidP="000B39E5">
      <w:pPr>
        <w:pStyle w:val="3Indent2Paragraph"/>
      </w:pPr>
      <w:r w:rsidRPr="004E086E">
        <w:t xml:space="preserve">The </w:t>
      </w:r>
      <w:del w:id="2854" w:author="Chase Wells" w:date="2020-11-20T14:16:00Z">
        <w:r w:rsidR="00422523" w:rsidRPr="004E086E">
          <w:delText>Department</w:delText>
        </w:r>
      </w:del>
      <w:ins w:id="2855" w:author="Chase Wells" w:date="2020-11-20T14:16:00Z">
        <w:r w:rsidR="00564193">
          <w:t>LPA</w:t>
        </w:r>
      </w:ins>
      <w:r w:rsidRPr="004E086E">
        <w:t xml:space="preserve"> will not pay for inoperable equipment.</w:t>
      </w:r>
    </w:p>
    <w:p w14:paraId="324AC557" w14:textId="28E47A8C" w:rsidR="000B39E5" w:rsidRPr="004E086E" w:rsidRDefault="000B39E5" w:rsidP="000B39E5">
      <w:pPr>
        <w:pStyle w:val="3Indent2Paragraph"/>
      </w:pPr>
      <w:r w:rsidRPr="004E086E">
        <w:t>The Engineer may order specific equipment to the site up to 5 days before its planned usage.</w:t>
      </w:r>
      <w:r>
        <w:t xml:space="preserve"> </w:t>
      </w:r>
      <w:r w:rsidRPr="004E086E">
        <w:t xml:space="preserve">If this equipment is not used for other work, the </w:t>
      </w:r>
      <w:del w:id="2856" w:author="Chase Wells" w:date="2020-11-20T14:16:00Z">
        <w:r w:rsidR="00422523" w:rsidRPr="004E086E">
          <w:delText>Department</w:delText>
        </w:r>
      </w:del>
      <w:ins w:id="2857" w:author="Chase Wells" w:date="2020-11-20T14:16:00Z">
        <w:r w:rsidR="00564193">
          <w:t>LPA</w:t>
        </w:r>
      </w:ins>
      <w:r w:rsidRPr="004E086E">
        <w:t xml:space="preserve"> will pay for it as idle equipment until used.</w:t>
      </w:r>
    </w:p>
    <w:p w14:paraId="79816083" w14:textId="48F56E81" w:rsidR="000B39E5" w:rsidRPr="004E086E" w:rsidRDefault="000B39E5" w:rsidP="000B39E5">
      <w:pPr>
        <w:pStyle w:val="3Indent2Paragraph"/>
      </w:pPr>
      <w:r w:rsidRPr="004E086E">
        <w:t xml:space="preserve">The </w:t>
      </w:r>
      <w:del w:id="2858" w:author="Chase Wells" w:date="2020-11-20T14:16:00Z">
        <w:r w:rsidR="00422523" w:rsidRPr="004E086E">
          <w:delText>Department</w:delText>
        </w:r>
      </w:del>
      <w:ins w:id="2859" w:author="Chase Wells" w:date="2020-11-20T14:16:00Z">
        <w:r w:rsidR="00564193">
          <w:t>LPA</w:t>
        </w:r>
      </w:ins>
      <w:r w:rsidRPr="004E086E">
        <w:t xml:space="preserve"> will pay for the cost of idle owned or rented equipment when the Work was suspended for the convenience of the State.</w:t>
      </w:r>
      <w:r>
        <w:t xml:space="preserve"> </w:t>
      </w:r>
      <w:r w:rsidRPr="004E086E">
        <w:t xml:space="preserve">The </w:t>
      </w:r>
      <w:del w:id="2860" w:author="Chase Wells" w:date="2020-11-20T14:16:00Z">
        <w:r w:rsidR="00422523" w:rsidRPr="004E086E">
          <w:delText>Department</w:delText>
        </w:r>
      </w:del>
      <w:ins w:id="2861" w:author="Chase Wells" w:date="2020-11-20T14:16:00Z">
        <w:r w:rsidR="00564193">
          <w:t>LPA</w:t>
        </w:r>
      </w:ins>
      <w:r w:rsidRPr="004E086E">
        <w:t xml:space="preserve"> will not pay the cost of idle equipment when the Work was suspended by the Contractor for the Contractor’s own reasons.</w:t>
      </w:r>
    </w:p>
    <w:p w14:paraId="73606D7C" w14:textId="4A117980" w:rsidR="000B39E5" w:rsidRPr="004E086E" w:rsidRDefault="000B39E5" w:rsidP="000B39E5">
      <w:pPr>
        <w:pStyle w:val="3Indent2Paragraph"/>
      </w:pPr>
      <w:r w:rsidRPr="004E086E">
        <w:t xml:space="preserve">The </w:t>
      </w:r>
      <w:del w:id="2862" w:author="Chase Wells" w:date="2020-11-20T14:16:00Z">
        <w:r w:rsidR="00422523" w:rsidRPr="004E086E">
          <w:delText>Department</w:delText>
        </w:r>
      </w:del>
      <w:ins w:id="2863" w:author="Chase Wells" w:date="2020-11-20T14:16:00Z">
        <w:r w:rsidR="00564193">
          <w:t>LPA</w:t>
        </w:r>
      </w:ins>
      <w:r w:rsidRPr="004E086E">
        <w:t xml:space="preserve"> will only pay for the number of Calendar Days during the existence of the suspension.</w:t>
      </w:r>
      <w:r>
        <w:t xml:space="preserve"> </w:t>
      </w:r>
      <w:r w:rsidRPr="004E086E">
        <w:t xml:space="preserve">The </w:t>
      </w:r>
      <w:del w:id="2864" w:author="Chase Wells" w:date="2020-11-20T14:16:00Z">
        <w:r w:rsidR="00422523" w:rsidRPr="004E086E">
          <w:delText>Department</w:delText>
        </w:r>
      </w:del>
      <w:ins w:id="2865" w:author="Chase Wells" w:date="2020-11-20T14:16:00Z">
        <w:r w:rsidR="00564193">
          <w:t>LPA</w:t>
        </w:r>
      </w:ins>
      <w:r w:rsidRPr="004E086E">
        <w:t xml:space="preserve"> will not compensate the Contractor for days that the Engineer determined were lost to weather.</w:t>
      </w:r>
    </w:p>
    <w:p w14:paraId="55551D77" w14:textId="1B6F0B81" w:rsidR="000B39E5" w:rsidRPr="004E086E" w:rsidRDefault="000B39E5" w:rsidP="000B39E5">
      <w:pPr>
        <w:pStyle w:val="3Indent2Paragraph"/>
      </w:pPr>
      <w:r w:rsidRPr="004E086E">
        <w:t xml:space="preserve">The </w:t>
      </w:r>
      <w:del w:id="2866" w:author="Chase Wells" w:date="2020-11-20T14:16:00Z">
        <w:r w:rsidR="00422523" w:rsidRPr="004E086E">
          <w:delText>Department</w:delText>
        </w:r>
      </w:del>
      <w:ins w:id="2867" w:author="Chase Wells" w:date="2020-11-20T14:16:00Z">
        <w:r w:rsidR="00564193">
          <w:t>LPA</w:t>
        </w:r>
      </w:ins>
      <w:r w:rsidRPr="004E086E">
        <w:t xml:space="preserve"> will only pay for equipment physically located at the Project site that was received to prosecute the scheduled work during the delay.</w:t>
      </w:r>
    </w:p>
    <w:p w14:paraId="3D583BF7" w14:textId="5C6E8F62" w:rsidR="000B39E5" w:rsidRPr="004E086E" w:rsidRDefault="000B39E5" w:rsidP="000B39E5">
      <w:pPr>
        <w:pStyle w:val="3Indent2Paragraph"/>
      </w:pPr>
      <w:r w:rsidRPr="004E086E">
        <w:t>Compensation for idle equipment will stop at the completion of the force account Work or at the end of the suspension of Work.</w:t>
      </w:r>
    </w:p>
    <w:p w14:paraId="7D01557C" w14:textId="0E190BD7" w:rsidR="000B39E5" w:rsidRPr="004E086E" w:rsidRDefault="000B39E5" w:rsidP="000B39E5">
      <w:pPr>
        <w:pStyle w:val="3Indent1Paragraph"/>
      </w:pPr>
      <w:bookmarkStart w:id="2868" w:name="S_109_05_C_4_d"/>
      <w:bookmarkEnd w:id="2868"/>
      <w:r w:rsidRPr="004E086E">
        <w:rPr>
          <w:b/>
          <w:bCs/>
        </w:rPr>
        <w:t>d.</w:t>
      </w:r>
      <w:r w:rsidRPr="004E086E">
        <w:rPr>
          <w:b/>
          <w:bCs/>
        </w:rPr>
        <w:tab/>
        <w:t>Rented Equipment.</w:t>
      </w:r>
      <w:r>
        <w:t xml:space="preserve"> </w:t>
      </w:r>
      <w:r w:rsidRPr="004E086E">
        <w:t xml:space="preserve">The </w:t>
      </w:r>
      <w:del w:id="2869" w:author="Chase Wells" w:date="2020-11-20T14:16:00Z">
        <w:r w:rsidR="00422523" w:rsidRPr="004E086E">
          <w:delText>Department</w:delText>
        </w:r>
      </w:del>
      <w:ins w:id="2870" w:author="Chase Wells" w:date="2020-11-20T14:16:00Z">
        <w:r w:rsidR="00564193">
          <w:t>LPA</w:t>
        </w:r>
      </w:ins>
      <w:r w:rsidRPr="004E086E">
        <w:t xml:space="preserve"> will pay a 15 percent markup for overhead and profit for all rented equipment, its corresponding </w:t>
      </w:r>
      <w:ins w:id="2871" w:author="Chase Wells" w:date="2020-11-20T14:16:00Z">
        <w:r w:rsidRPr="004E086E">
          <w:t>Blue Book</w:t>
        </w:r>
      </w:ins>
      <w:r w:rsidRPr="004E086E">
        <w:t xml:space="preserve"> hourly operating costs, and State and Local sales taxes.</w:t>
      </w:r>
    </w:p>
    <w:p w14:paraId="37395F52" w14:textId="67505C9F" w:rsidR="000B39E5" w:rsidRPr="004E086E" w:rsidRDefault="000B39E5" w:rsidP="000B39E5">
      <w:pPr>
        <w:pStyle w:val="4Indent1Paragraph"/>
      </w:pPr>
      <w:r w:rsidRPr="004E086E">
        <w:rPr>
          <w:b/>
          <w:bCs/>
        </w:rPr>
        <w:t>(1)</w:t>
      </w:r>
      <w:r w:rsidRPr="004E086E">
        <w:rPr>
          <w:b/>
          <w:bCs/>
        </w:rPr>
        <w:tab/>
        <w:t>Equipment Rented Solely for Force Account Work.</w:t>
      </w:r>
      <w:r>
        <w:t xml:space="preserve"> </w:t>
      </w:r>
      <w:r w:rsidRPr="004E086E">
        <w:t xml:space="preserve">If the Contractor rents or leases equipment from a third party exclusively for force account Work, the </w:t>
      </w:r>
      <w:del w:id="2872" w:author="Chase Wells" w:date="2020-11-20T14:16:00Z">
        <w:r w:rsidR="00422523" w:rsidRPr="004E086E">
          <w:delText>Department</w:delText>
        </w:r>
      </w:del>
      <w:ins w:id="2873" w:author="Chase Wells" w:date="2020-11-20T14:16:00Z">
        <w:r w:rsidR="00564193">
          <w:t>LPA</w:t>
        </w:r>
      </w:ins>
      <w:r w:rsidRPr="004E086E">
        <w:t xml:space="preserve"> will pay the actual invoiced amount.</w:t>
      </w:r>
      <w:r>
        <w:t xml:space="preserve"> </w:t>
      </w:r>
      <w:r w:rsidRPr="004E086E">
        <w:t xml:space="preserve">The actual invoiced rates must be reasonably in line with the </w:t>
      </w:r>
      <w:ins w:id="2874" w:author="Chase Wells" w:date="2020-11-20T14:16:00Z">
        <w:r w:rsidRPr="004E086E">
          <w:t>Blue Book</w:t>
        </w:r>
      </w:ins>
      <w:r w:rsidRPr="004E086E">
        <w:t xml:space="preserve"> and approved by the Engineer.</w:t>
      </w:r>
      <w:r>
        <w:t xml:space="preserve"> </w:t>
      </w:r>
      <w:r w:rsidRPr="004E086E">
        <w:t xml:space="preserve">The </w:t>
      </w:r>
      <w:del w:id="2875" w:author="Chase Wells" w:date="2020-11-20T14:16:00Z">
        <w:r w:rsidR="00422523" w:rsidRPr="004E086E">
          <w:delText>Department</w:delText>
        </w:r>
      </w:del>
      <w:ins w:id="2876" w:author="Chase Wells" w:date="2020-11-20T14:16:00Z">
        <w:r w:rsidR="00564193">
          <w:t>LPA</w:t>
        </w:r>
      </w:ins>
      <w:r w:rsidRPr="004E086E">
        <w:t xml:space="preserve"> will pay a 15 percent markup for overhead and profit for all rented equipment paid for by the actual invoices.</w:t>
      </w:r>
      <w:r>
        <w:t xml:space="preserve"> </w:t>
      </w:r>
      <w:r w:rsidRPr="004E086E">
        <w:t xml:space="preserve">Add the </w:t>
      </w:r>
      <w:ins w:id="2877" w:author="Chase Wells" w:date="2020-11-20T14:16:00Z">
        <w:r w:rsidRPr="004E086E">
          <w:t>Blue Book</w:t>
        </w:r>
      </w:ins>
      <w:r w:rsidRPr="004E086E">
        <w:t xml:space="preserve"> hourly operating cost to the marked up actual invoiced rates.</w:t>
      </w:r>
    </w:p>
    <w:p w14:paraId="2F0AAE92" w14:textId="402FD265" w:rsidR="000B39E5" w:rsidRPr="004E086E" w:rsidRDefault="000B39E5" w:rsidP="000B39E5">
      <w:pPr>
        <w:pStyle w:val="4Indent1Paragraph"/>
      </w:pPr>
      <w:r w:rsidRPr="004E086E">
        <w:rPr>
          <w:b/>
          <w:bCs/>
        </w:rPr>
        <w:t>(2)</w:t>
      </w:r>
      <w:r w:rsidRPr="004E086E">
        <w:rPr>
          <w:b/>
          <w:bCs/>
        </w:rPr>
        <w:tab/>
        <w:t>Equipment Rented for Original Contract Work, but Used for Force Account Work.</w:t>
      </w:r>
      <w:r>
        <w:t xml:space="preserve"> </w:t>
      </w:r>
      <w:r w:rsidRPr="004E086E">
        <w:t>If the Contractor uses rented equipment currently on the Project for original Contract Work to perform force account Work, then determine the hourly outside-rented equipment rate as follows:</w:t>
      </w:r>
    </w:p>
    <w:p w14:paraId="47D7F274" w14:textId="77777777" w:rsidR="000B39E5" w:rsidRPr="004E086E" w:rsidRDefault="000B39E5" w:rsidP="000B39E5">
      <w:pPr>
        <w:pStyle w:val="EquationText"/>
      </w:pPr>
      <w:r w:rsidRPr="004E086E">
        <w:t xml:space="preserve">HRER = (HRI </w:t>
      </w:r>
      <w:r w:rsidRPr="004E086E">
        <w:sym w:font="Symbol" w:char="F0B4"/>
      </w:r>
      <w:r w:rsidRPr="004E086E">
        <w:t>115%) + HOC</w:t>
      </w:r>
    </w:p>
    <w:p w14:paraId="427D16B2" w14:textId="77777777" w:rsidR="000B39E5" w:rsidRPr="004E086E" w:rsidRDefault="000B39E5" w:rsidP="000B39E5">
      <w:pPr>
        <w:pStyle w:val="BlankLine"/>
      </w:pPr>
    </w:p>
    <w:p w14:paraId="53DC7A3D" w14:textId="77777777" w:rsidR="000B39E5" w:rsidRPr="004E086E" w:rsidRDefault="000B39E5" w:rsidP="000B39E5">
      <w:pPr>
        <w:pStyle w:val="SubsectionParagraph"/>
      </w:pPr>
      <w:r w:rsidRPr="004E086E">
        <w:t>Where:</w:t>
      </w:r>
    </w:p>
    <w:p w14:paraId="4C4A4C41" w14:textId="77777777" w:rsidR="000B39E5" w:rsidRPr="004E086E" w:rsidRDefault="000B39E5" w:rsidP="000B39E5">
      <w:pPr>
        <w:pStyle w:val="Equationlist"/>
      </w:pPr>
      <w:r w:rsidRPr="004E086E">
        <w:tab/>
      </w:r>
      <w:r w:rsidRPr="004E086E">
        <w:rPr>
          <w:rFonts w:ascii="Arial" w:hAnsi="Arial"/>
          <w:iCs/>
        </w:rPr>
        <w:t>HRER</w:t>
      </w:r>
      <w:r w:rsidRPr="004E086E">
        <w:t xml:space="preserve"> =</w:t>
      </w:r>
      <w:r w:rsidRPr="004E086E">
        <w:tab/>
        <w:t>hourly rented equipment rate</w:t>
      </w:r>
    </w:p>
    <w:p w14:paraId="595C2823" w14:textId="77777777" w:rsidR="000B39E5" w:rsidRPr="004E086E" w:rsidRDefault="000B39E5" w:rsidP="000B39E5">
      <w:pPr>
        <w:pStyle w:val="Equationlist"/>
      </w:pPr>
      <w:r w:rsidRPr="004E086E">
        <w:tab/>
      </w:r>
      <w:r w:rsidRPr="004E086E">
        <w:rPr>
          <w:rFonts w:ascii="Arial" w:hAnsi="Arial"/>
          <w:iCs/>
        </w:rPr>
        <w:t>HRI</w:t>
      </w:r>
      <w:r w:rsidRPr="004E086E">
        <w:t xml:space="preserve"> =</w:t>
      </w:r>
      <w:r w:rsidRPr="004E086E">
        <w:tab/>
        <w:t>hourly rental invoice costs prorated for the actual number of hours that rented equipment is operated solely on force account work.</w:t>
      </w:r>
      <w:r>
        <w:t xml:space="preserve"> </w:t>
      </w:r>
      <w:r w:rsidRPr="004E086E">
        <w:t>Use a monthly invoice rate divided by 176, a weekly invoice rate divided by 40, or a daily invoice rate divided by 8.</w:t>
      </w:r>
    </w:p>
    <w:p w14:paraId="3F7CAE57" w14:textId="77777777" w:rsidR="000B39E5" w:rsidRPr="004E086E" w:rsidRDefault="000B39E5" w:rsidP="000B39E5">
      <w:pPr>
        <w:pStyle w:val="Equationlist"/>
      </w:pPr>
      <w:r w:rsidRPr="004E086E">
        <w:tab/>
      </w:r>
      <w:r w:rsidRPr="004E086E">
        <w:rPr>
          <w:rFonts w:ascii="Arial" w:hAnsi="Arial"/>
          <w:iCs/>
        </w:rPr>
        <w:t>HOC</w:t>
      </w:r>
      <w:r w:rsidRPr="004E086E">
        <w:t xml:space="preserve"> =</w:t>
      </w:r>
      <w:r w:rsidRPr="004E086E">
        <w:tab/>
        <w:t xml:space="preserve">hourly operating cost shown in the </w:t>
      </w:r>
      <w:ins w:id="2878" w:author="Chase Wells" w:date="2020-11-20T14:16:00Z">
        <w:r w:rsidRPr="004E086E">
          <w:t>Blue Book</w:t>
        </w:r>
      </w:ins>
    </w:p>
    <w:p w14:paraId="2D392177" w14:textId="77777777" w:rsidR="000B39E5" w:rsidRPr="004E086E" w:rsidRDefault="000B39E5" w:rsidP="000B39E5">
      <w:pPr>
        <w:pStyle w:val="BlankLine"/>
      </w:pPr>
    </w:p>
    <w:p w14:paraId="03C58E41" w14:textId="10FE248B" w:rsidR="000B39E5" w:rsidRPr="004E086E" w:rsidRDefault="000B39E5" w:rsidP="000B39E5">
      <w:pPr>
        <w:pStyle w:val="3Indent2Paragraph"/>
      </w:pPr>
      <w:r w:rsidRPr="004E086E">
        <w:t xml:space="preserve">The </w:t>
      </w:r>
      <w:del w:id="2879" w:author="Chase Wells" w:date="2020-11-20T14:16:00Z">
        <w:r w:rsidR="00422523" w:rsidRPr="004E086E">
          <w:delText>Department</w:delText>
        </w:r>
      </w:del>
      <w:ins w:id="2880" w:author="Chase Wells" w:date="2020-11-20T14:16:00Z">
        <w:r w:rsidR="00564193">
          <w:t>LPA</w:t>
        </w:r>
      </w:ins>
      <w:r w:rsidRPr="004E086E">
        <w:t xml:space="preserve"> will not compensate for rental rates that exceed the </w:t>
      </w:r>
      <w:ins w:id="2881" w:author="Chase Wells" w:date="2020-11-20T14:16:00Z">
        <w:r w:rsidRPr="004E086E">
          <w:t>Blue Book</w:t>
        </w:r>
      </w:ins>
      <w:r w:rsidRPr="004E086E">
        <w:t xml:space="preserve"> rates unless approved in advance of the Work by the Engineer.</w:t>
      </w:r>
    </w:p>
    <w:p w14:paraId="4CEEF3AF" w14:textId="464BBCD3" w:rsidR="000B39E5" w:rsidRPr="004E086E" w:rsidRDefault="000B39E5" w:rsidP="000B39E5">
      <w:pPr>
        <w:pStyle w:val="3Indent1Paragraph"/>
      </w:pPr>
      <w:bookmarkStart w:id="2882" w:name="S_109_05_C_4_e"/>
      <w:bookmarkEnd w:id="2882"/>
      <w:r w:rsidRPr="004E086E">
        <w:rPr>
          <w:b/>
          <w:bCs/>
        </w:rPr>
        <w:lastRenderedPageBreak/>
        <w:t>e.</w:t>
      </w:r>
      <w:r w:rsidRPr="004E086E">
        <w:rPr>
          <w:b/>
          <w:bCs/>
        </w:rPr>
        <w:tab/>
        <w:t>Moving of Equipment.</w:t>
      </w:r>
      <w:r>
        <w:t xml:space="preserve"> </w:t>
      </w:r>
      <w:r w:rsidRPr="004E086E">
        <w:t xml:space="preserve">The </w:t>
      </w:r>
      <w:del w:id="2883" w:author="Chase Wells" w:date="2020-11-20T14:16:00Z">
        <w:r w:rsidR="00422523" w:rsidRPr="004E086E">
          <w:delText>Department</w:delText>
        </w:r>
      </w:del>
      <w:ins w:id="2884" w:author="Chase Wells" w:date="2020-11-20T14:16:00Z">
        <w:r w:rsidR="00564193">
          <w:t>LPA</w:t>
        </w:r>
      </w:ins>
      <w:r w:rsidRPr="004E086E">
        <w:t xml:space="preserve"> will also pay for the time required to move needed equipment to the location of the force account work and to return it to its original location.</w:t>
      </w:r>
      <w:r>
        <w:t xml:space="preserve"> </w:t>
      </w:r>
      <w:r w:rsidRPr="004E086E">
        <w:t xml:space="preserve">The </w:t>
      </w:r>
      <w:del w:id="2885" w:author="Chase Wells" w:date="2020-11-20T14:16:00Z">
        <w:r w:rsidR="00422523" w:rsidRPr="004E086E">
          <w:delText>Department</w:delText>
        </w:r>
      </w:del>
      <w:ins w:id="2886" w:author="Chase Wells" w:date="2020-11-20T14:16:00Z">
        <w:r w:rsidR="00564193">
          <w:t>LPA</w:t>
        </w:r>
      </w:ins>
      <w:r w:rsidRPr="004E086E">
        <w:t xml:space="preserve"> will pay for loading and transportation costs instead of moving time if equipment is moved by means other than its own power.</w:t>
      </w:r>
      <w:r>
        <w:t xml:space="preserve"> </w:t>
      </w:r>
      <w:r w:rsidRPr="004E086E">
        <w:t>Moving time back to the original location or loading and transportation costs will not be allowed if the equipment is used at the site of the force account work on contract items or related work.</w:t>
      </w:r>
    </w:p>
    <w:p w14:paraId="06075087" w14:textId="6297C936" w:rsidR="000B39E5" w:rsidRPr="004E086E" w:rsidRDefault="000B39E5" w:rsidP="000B39E5">
      <w:pPr>
        <w:pStyle w:val="3Indent2Paragraph"/>
      </w:pPr>
      <w:r w:rsidRPr="004E086E">
        <w:t xml:space="preserve">The </w:t>
      </w:r>
      <w:del w:id="2887" w:author="Chase Wells" w:date="2020-11-20T14:16:00Z">
        <w:r w:rsidR="00422523" w:rsidRPr="004E086E">
          <w:delText>Department</w:delText>
        </w:r>
      </w:del>
      <w:ins w:id="2888" w:author="Chase Wells" w:date="2020-11-20T14:16:00Z">
        <w:r w:rsidR="00564193">
          <w:t>LPA</w:t>
        </w:r>
      </w:ins>
      <w:r w:rsidRPr="004E086E">
        <w:t xml:space="preserve"> will consider the actual cost of transferring the equipment to the Project and returning it to the original location as an additional expense and pay for it as specified, for equipment moved on the Project exclusively for force account work.</w:t>
      </w:r>
    </w:p>
    <w:p w14:paraId="61A8F740" w14:textId="391E0F78" w:rsidR="000B39E5" w:rsidRPr="004E086E" w:rsidRDefault="000B39E5" w:rsidP="000B39E5">
      <w:pPr>
        <w:pStyle w:val="3Indent2Paragraph"/>
      </w:pPr>
      <w:r w:rsidRPr="004E086E">
        <w:t>The Engineer will confirm the original location of the equipment before the Contractor moves and uses it for force account work.</w:t>
      </w:r>
    </w:p>
    <w:p w14:paraId="2A223289" w14:textId="740F0AC2" w:rsidR="000B39E5" w:rsidRPr="004E086E" w:rsidRDefault="000B39E5" w:rsidP="000B39E5">
      <w:pPr>
        <w:pStyle w:val="3Indent2Paragraph"/>
      </w:pPr>
      <w:r w:rsidRPr="004E086E">
        <w:t>If the equipment is transported by a common carrier, the allowance is the invoiced amount paid for the freight plus 15 percent.</w:t>
      </w:r>
      <w:r>
        <w:t xml:space="preserve"> </w:t>
      </w:r>
      <w:r w:rsidRPr="004E086E">
        <w:t xml:space="preserve">However, if the Contractor’s forces transport the equipment, the allowable compensation will be </w:t>
      </w:r>
      <w:ins w:id="2889" w:author="Chase Wells" w:date="2020-11-20T14:16:00Z">
        <w:r w:rsidRPr="004E086E">
          <w:t>Blue Book</w:t>
        </w:r>
      </w:ins>
      <w:r w:rsidRPr="004E086E">
        <w:t xml:space="preserve"> rate of the hauling unit and hourly </w:t>
      </w:r>
      <w:ins w:id="2890" w:author="Chase Wells" w:date="2020-11-20T14:16:00Z">
        <w:r w:rsidRPr="004E086E">
          <w:t>Blue Book</w:t>
        </w:r>
      </w:ins>
      <w:r w:rsidRPr="004E086E">
        <w:t xml:space="preserve"> operating cost plus the driver’s wages and the cost of loading and unloading the equipment calculated according to </w:t>
      </w:r>
      <w:del w:id="2891" w:author="Chase Wells" w:date="2020-11-20T14:16:00Z">
        <w:r w:rsidR="00422523" w:rsidRPr="004E086E">
          <w:delText>.</w:delText>
        </w:r>
      </w:del>
      <w:ins w:id="2892" w:author="Chase Wells" w:date="2020-11-20T14:16:00Z">
        <w:r w:rsidRPr="004E086E">
          <w:t>109.05.C.2.</w:t>
        </w:r>
      </w:ins>
    </w:p>
    <w:p w14:paraId="7CF974E7" w14:textId="001CB522" w:rsidR="000B39E5" w:rsidRPr="004E086E" w:rsidRDefault="000B39E5" w:rsidP="000B39E5">
      <w:pPr>
        <w:pStyle w:val="2Indent1Paragraph"/>
      </w:pPr>
      <w:bookmarkStart w:id="2893" w:name="S_109_05_C_5"/>
      <w:bookmarkEnd w:id="2893"/>
      <w:r w:rsidRPr="004E086E">
        <w:rPr>
          <w:b/>
          <w:bCs/>
        </w:rPr>
        <w:t>5.</w:t>
      </w:r>
      <w:r w:rsidRPr="004E086E">
        <w:rPr>
          <w:b/>
          <w:bCs/>
        </w:rPr>
        <w:tab/>
        <w:t>Foreman’s Transportation.</w:t>
      </w:r>
      <w:r>
        <w:t xml:space="preserve"> </w:t>
      </w:r>
      <w:r w:rsidRPr="004E086E">
        <w:t xml:space="preserve">The </w:t>
      </w:r>
      <w:del w:id="2894" w:author="Chase Wells" w:date="2020-11-20T14:16:00Z">
        <w:r w:rsidR="00422523" w:rsidRPr="004E086E">
          <w:delText>Department</w:delText>
        </w:r>
      </w:del>
      <w:ins w:id="2895" w:author="Chase Wells" w:date="2020-11-20T14:16:00Z">
        <w:r w:rsidR="00564193">
          <w:t>LPA</w:t>
        </w:r>
      </w:ins>
      <w:r w:rsidRPr="004E086E">
        <w:t xml:space="preserve"> will pay the </w:t>
      </w:r>
      <w:ins w:id="2896" w:author="Chase Wells" w:date="2020-11-20T14:16:00Z">
        <w:r w:rsidRPr="004E086E">
          <w:t>Blue Book</w:t>
        </w:r>
      </w:ins>
      <w:r w:rsidRPr="004E086E">
        <w:t xml:space="preserve"> rate for every hour the foreman’s truck is on the force account site or moving to or from the site.</w:t>
      </w:r>
      <w:r>
        <w:t xml:space="preserve"> </w:t>
      </w:r>
      <w:r w:rsidRPr="004E086E">
        <w:t>This rate includes equipment cost, fuel and lubricants, overhead, profit, and mobile phone or two-way radios.</w:t>
      </w:r>
    </w:p>
    <w:p w14:paraId="0906B888" w14:textId="673E3AB4" w:rsidR="000B39E5" w:rsidRPr="004E086E" w:rsidRDefault="000B39E5" w:rsidP="000B39E5">
      <w:pPr>
        <w:pStyle w:val="2Indent1Paragraph"/>
      </w:pPr>
      <w:bookmarkStart w:id="2897" w:name="S_109_05_C_6"/>
      <w:bookmarkEnd w:id="2897"/>
      <w:r w:rsidRPr="004E086E">
        <w:rPr>
          <w:b/>
          <w:bCs/>
        </w:rPr>
        <w:t>6.</w:t>
      </w:r>
      <w:r w:rsidRPr="004E086E">
        <w:rPr>
          <w:b/>
          <w:bCs/>
        </w:rPr>
        <w:tab/>
        <w:t>Subcontract Work.</w:t>
      </w:r>
      <w:r>
        <w:rPr>
          <w:b/>
          <w:bCs/>
        </w:rPr>
        <w:t xml:space="preserve"> </w:t>
      </w:r>
      <w:r w:rsidRPr="004E086E">
        <w:t xml:space="preserve">For Work performed by an approved subcontractor, the </w:t>
      </w:r>
      <w:del w:id="2898" w:author="Chase Wells" w:date="2020-11-20T14:16:00Z">
        <w:r w:rsidR="00422523" w:rsidRPr="004E086E">
          <w:delText>Department</w:delText>
        </w:r>
      </w:del>
      <w:ins w:id="2899" w:author="Chase Wells" w:date="2020-11-20T14:16:00Z">
        <w:r w:rsidR="00564193">
          <w:t>LPA</w:t>
        </w:r>
      </w:ins>
      <w:r w:rsidRPr="004E086E">
        <w:t xml:space="preserve"> will pay an amount to cover administrative costs of 8% on the first $10,000 of work and 5% for work in excess of $10,000 as provided in </w:t>
      </w:r>
      <w:ins w:id="2900" w:author="Chase Wells" w:date="2020-11-20T14:16:00Z">
        <w:r w:rsidRPr="004E086E">
          <w:t>109.05.C.2</w:t>
        </w:r>
      </w:ins>
      <w:r w:rsidRPr="004E086E">
        <w:t xml:space="preserve"> through </w:t>
      </w:r>
      <w:del w:id="2901" w:author="Chase Wells" w:date="2020-11-20T14:16:00Z">
        <w:r w:rsidR="00422523" w:rsidRPr="004E086E">
          <w:delText>.</w:delText>
        </w:r>
      </w:del>
      <w:ins w:id="2902" w:author="Chase Wells" w:date="2020-11-20T14:16:00Z">
        <w:r w:rsidRPr="004E086E">
          <w:t>109.05.C.5.</w:t>
        </w:r>
      </w:ins>
      <w:r w:rsidRPr="004E086E">
        <w:t xml:space="preserve"> No additional mark-up is allowed for work of a sub-subcontractor or trucking services employed by a subcontractor. </w:t>
      </w:r>
    </w:p>
    <w:p w14:paraId="61E2018F" w14:textId="76B8D5E7" w:rsidR="000B39E5" w:rsidRPr="004E086E" w:rsidRDefault="000B39E5" w:rsidP="000B39E5">
      <w:pPr>
        <w:pStyle w:val="2Indent1Paragraph"/>
      </w:pPr>
      <w:bookmarkStart w:id="2903" w:name="S_109_05_C_7"/>
      <w:bookmarkEnd w:id="2903"/>
      <w:r w:rsidRPr="004E086E">
        <w:rPr>
          <w:b/>
          <w:bCs/>
        </w:rPr>
        <w:t>7.</w:t>
      </w:r>
      <w:r w:rsidRPr="004E086E">
        <w:rPr>
          <w:b/>
          <w:bCs/>
        </w:rPr>
        <w:tab/>
        <w:t>Final Adjustment to Premium for Contract Bonds.</w:t>
      </w:r>
      <w:r>
        <w:rPr>
          <w:b/>
          <w:bCs/>
        </w:rPr>
        <w:t xml:space="preserve"> </w:t>
      </w:r>
      <w:r w:rsidRPr="004E086E">
        <w:t>The final bond premium amount for the payment and performance bonds will be computed based on the actual final contract value.</w:t>
      </w:r>
      <w:r>
        <w:t xml:space="preserve"> </w:t>
      </w:r>
      <w:r w:rsidRPr="004E086E">
        <w:t xml:space="preserve">For the purpose of computing a bond premium adjustment the actual final contract value is defined as the whole sum of money, excluding any bond premium adjustment, which is passed from the </w:t>
      </w:r>
      <w:del w:id="2904" w:author="Chase Wells" w:date="2020-11-20T14:16:00Z">
        <w:r w:rsidR="00422523">
          <w:delText>Department</w:delText>
        </w:r>
      </w:del>
      <w:ins w:id="2905" w:author="Chase Wells" w:date="2020-11-20T14:16:00Z">
        <w:r w:rsidR="00564193">
          <w:t>LPA</w:t>
        </w:r>
      </w:ins>
      <w:r w:rsidRPr="004E086E">
        <w:t xml:space="preserve"> to the </w:t>
      </w:r>
      <w:r>
        <w:t>Contractor</w:t>
      </w:r>
      <w:r w:rsidRPr="004E086E">
        <w:t xml:space="preserve"> as a result of the completion of the Work.</w:t>
      </w:r>
      <w:r>
        <w:t xml:space="preserve"> </w:t>
      </w:r>
      <w:r w:rsidRPr="004E086E">
        <w:t xml:space="preserve">If the actual final contract value is different from the original contract value, the premium shall be adjusted accordingly; either by refund of part of the original bond premium by the </w:t>
      </w:r>
      <w:r>
        <w:t>Contractor</w:t>
      </w:r>
      <w:r w:rsidRPr="004E086E">
        <w:t xml:space="preserve"> if the original contract value is larger than the actual final contract value; or by payment of additional bond premium by the </w:t>
      </w:r>
      <w:del w:id="2906" w:author="Chase Wells" w:date="2020-11-20T14:16:00Z">
        <w:r w:rsidR="00422523">
          <w:delText>Department</w:delText>
        </w:r>
      </w:del>
      <w:ins w:id="2907" w:author="Chase Wells" w:date="2020-11-20T14:16:00Z">
        <w:r w:rsidR="00564193">
          <w:t>LPA</w:t>
        </w:r>
      </w:ins>
      <w:r w:rsidRPr="004E086E">
        <w:t xml:space="preserve"> if the original contract value is smaller than the actual final contract value.</w:t>
      </w:r>
      <w:r>
        <w:t xml:space="preserve"> </w:t>
      </w:r>
      <w:r w:rsidRPr="004E086E">
        <w:t xml:space="preserve">Additional payment by the </w:t>
      </w:r>
      <w:del w:id="2908" w:author="Chase Wells" w:date="2020-11-20T14:16:00Z">
        <w:r w:rsidR="00422523">
          <w:delText>Department</w:delText>
        </w:r>
      </w:del>
      <w:ins w:id="2909" w:author="Chase Wells" w:date="2020-11-20T14:16:00Z">
        <w:r w:rsidR="00564193">
          <w:t>LPA</w:t>
        </w:r>
      </w:ins>
      <w:r w:rsidRPr="004E086E">
        <w:t xml:space="preserve"> or refund by the </w:t>
      </w:r>
      <w:r>
        <w:t>Contractor</w:t>
      </w:r>
      <w:r w:rsidRPr="004E086E">
        <w:t xml:space="preserve"> will be based on the difference between the invoiced bond premium for the original contract value and the invoiced bond premium for the actual final contract value without any markup.</w:t>
      </w:r>
      <w:r>
        <w:t xml:space="preserve"> </w:t>
      </w:r>
      <w:r w:rsidRPr="004E086E">
        <w:t>A final bond premium adjustment will not be made when the actual final contract value differs from the original contract value by less than $ 40,000.00.</w:t>
      </w:r>
    </w:p>
    <w:p w14:paraId="3662C815" w14:textId="77777777" w:rsidR="000B39E5" w:rsidRPr="004E086E" w:rsidRDefault="000B39E5" w:rsidP="000B39E5">
      <w:pPr>
        <w:pStyle w:val="2Indent1Paragraph"/>
        <w:keepNext/>
        <w:rPr>
          <w:b/>
          <w:bCs/>
        </w:rPr>
      </w:pPr>
      <w:bookmarkStart w:id="2910" w:name="S_109_05_C_8"/>
      <w:bookmarkEnd w:id="2910"/>
      <w:r w:rsidRPr="004E086E">
        <w:rPr>
          <w:b/>
          <w:bCs/>
        </w:rPr>
        <w:t>8.</w:t>
      </w:r>
      <w:r w:rsidRPr="004E086E">
        <w:rPr>
          <w:b/>
          <w:bCs/>
        </w:rPr>
        <w:tab/>
        <w:t>Trucking.</w:t>
      </w:r>
    </w:p>
    <w:p w14:paraId="06A28E25" w14:textId="77777777" w:rsidR="000B39E5" w:rsidRPr="004E086E" w:rsidRDefault="000B39E5" w:rsidP="000B39E5">
      <w:pPr>
        <w:pStyle w:val="3Indent1Paragraph"/>
        <w:keepNext/>
      </w:pPr>
      <w:r w:rsidRPr="004E086E">
        <w:t>a.</w:t>
      </w:r>
      <w:r w:rsidRPr="004E086E">
        <w:tab/>
        <w:t xml:space="preserve">Trucking firms and owner operators not subject to prevailing wage will be paid at the invoiced cost plus 8% on the first $10,000 of trucking and 5% for trucking in excess of $10,000 to cover administrative costs. </w:t>
      </w:r>
    </w:p>
    <w:p w14:paraId="2533E3FB" w14:textId="68CC1497" w:rsidR="000B39E5" w:rsidRPr="004E086E" w:rsidRDefault="000B39E5" w:rsidP="000B39E5">
      <w:pPr>
        <w:pStyle w:val="3Indent1Paragraph"/>
      </w:pPr>
      <w:r w:rsidRPr="004E086E">
        <w:t>b.</w:t>
      </w:r>
      <w:r w:rsidRPr="004E086E">
        <w:tab/>
        <w:t xml:space="preserve">Trucking that is subject to the prevailing wage law will be compensated according to </w:t>
      </w:r>
      <w:del w:id="2911" w:author="Chase Wells" w:date="2020-11-20T14:16:00Z">
        <w:r w:rsidR="00422523" w:rsidRPr="004E086E">
          <w:delText xml:space="preserve">, , , </w:delText>
        </w:r>
        <w:bookmarkStart w:id="2912" w:name="_Hlk530559843"/>
        <w:r w:rsidR="00422523" w:rsidRPr="004E086E">
          <w:delText>,</w:delText>
        </w:r>
        <w:bookmarkEnd w:id="2912"/>
        <w:r w:rsidR="00422523" w:rsidRPr="004E086E">
          <w:delText xml:space="preserve"> ,</w:delText>
        </w:r>
      </w:del>
      <w:ins w:id="2913" w:author="Chase Wells" w:date="2020-11-20T14:16:00Z">
        <w:r w:rsidRPr="004E086E">
          <w:t>109.05.C.1, 109.05.C.2, 109.05.C.4, 109.05.C.6,</w:t>
        </w:r>
      </w:ins>
      <w:r w:rsidRPr="004E086E">
        <w:t xml:space="preserve"> and 109.05.C.</w:t>
      </w:r>
      <w:del w:id="2914" w:author="Chase Wells" w:date="2020-11-20T14:16:00Z">
        <w:r w:rsidR="00422523" w:rsidRPr="00B81316">
          <w:delText>11</w:delText>
        </w:r>
      </w:del>
      <w:ins w:id="2915" w:author="Chase Wells" w:date="2020-11-20T14:16:00Z">
        <w:r w:rsidR="004E6158">
          <w:t>10</w:t>
        </w:r>
      </w:ins>
      <w:r w:rsidRPr="004E086E">
        <w:t>.</w:t>
      </w:r>
    </w:p>
    <w:p w14:paraId="52BDD30C" w14:textId="783ED399" w:rsidR="000B39E5" w:rsidRPr="004E086E" w:rsidRDefault="000B39E5" w:rsidP="000B39E5">
      <w:pPr>
        <w:pStyle w:val="2Indent2Paragraph"/>
      </w:pPr>
      <w:r w:rsidRPr="004E086E">
        <w:t>Provide documentation showing payment to trucking firms and owner-operators and owner-operations status.</w:t>
      </w:r>
      <w:r>
        <w:t xml:space="preserve"> </w:t>
      </w:r>
      <w:r w:rsidRPr="004E086E">
        <w:t xml:space="preserve">When the trucking is subject to prevailing wage, submit payroll and equipment usage records according to </w:t>
      </w:r>
      <w:ins w:id="2916" w:author="Chase Wells" w:date="2020-11-20T14:16:00Z">
        <w:r w:rsidRPr="004E086E">
          <w:t>109.05.C.2</w:t>
        </w:r>
      </w:ins>
      <w:r w:rsidRPr="004E086E">
        <w:t xml:space="preserve"> and </w:t>
      </w:r>
      <w:del w:id="2917" w:author="Chase Wells" w:date="2020-11-20T14:16:00Z">
        <w:r w:rsidR="00422523" w:rsidRPr="004E086E">
          <w:delText>.</w:delText>
        </w:r>
      </w:del>
      <w:ins w:id="2918" w:author="Chase Wells" w:date="2020-11-20T14:16:00Z">
        <w:r w:rsidRPr="004E086E">
          <w:t>109.05.C.4.</w:t>
        </w:r>
      </w:ins>
    </w:p>
    <w:p w14:paraId="3A5DE28B" w14:textId="11B27923" w:rsidR="00D52F08" w:rsidRDefault="000B39E5" w:rsidP="00D52F08">
      <w:pPr>
        <w:pStyle w:val="2Indent1Paragraph"/>
        <w:rPr>
          <w:ins w:id="2919" w:author="Chase Wells" w:date="2020-11-20T14:16:00Z"/>
        </w:rPr>
      </w:pPr>
      <w:bookmarkStart w:id="2920" w:name="S_109_05_C_9"/>
      <w:bookmarkEnd w:id="2920"/>
      <w:r w:rsidRPr="004E086E">
        <w:rPr>
          <w:b/>
          <w:bCs/>
        </w:rPr>
        <w:t>9.</w:t>
      </w:r>
      <w:r w:rsidRPr="004E086E">
        <w:rPr>
          <w:b/>
          <w:bCs/>
        </w:rPr>
        <w:tab/>
        <w:t>Professional and Specialized Work.</w:t>
      </w:r>
      <w:r>
        <w:t xml:space="preserve"> </w:t>
      </w:r>
      <w:ins w:id="2921" w:author="Chase Wells" w:date="2020-11-20T14:16:00Z">
        <w:r w:rsidR="00D52F08">
          <w:t>Professional and specialized work will be paid for according to the following:</w:t>
        </w:r>
      </w:ins>
    </w:p>
    <w:p w14:paraId="3EC8B514" w14:textId="06DDF5E1" w:rsidR="00D52F08" w:rsidRDefault="00D52F08" w:rsidP="00D52F08">
      <w:pPr>
        <w:pStyle w:val="2Indent1Paragraph"/>
        <w:rPr>
          <w:ins w:id="2922" w:author="Chase Wells" w:date="2020-11-20T14:16:00Z"/>
        </w:rPr>
      </w:pPr>
      <w:ins w:id="2923" w:author="Chase Wells" w:date="2020-11-20T14:16:00Z">
        <w:r>
          <w:t>a.</w:t>
        </w:r>
        <w:r>
          <w:tab/>
          <w:t>The following work, when performed by the Design</w:t>
        </w:r>
        <w:r w:rsidR="0003289D">
          <w:t>er</w:t>
        </w:r>
        <w:r>
          <w:t xml:space="preserve"> or its subconsultants, is paid as set forth in 109.05.C.1.f</w:t>
        </w:r>
      </w:ins>
    </w:p>
    <w:p w14:paraId="34D79E27" w14:textId="77777777" w:rsidR="00D52F08" w:rsidRDefault="00D52F08" w:rsidP="00D52F08">
      <w:pPr>
        <w:pStyle w:val="2Indent1Paragraph"/>
        <w:rPr>
          <w:ins w:id="2924" w:author="Chase Wells" w:date="2020-11-20T14:16:00Z"/>
        </w:rPr>
      </w:pPr>
      <w:ins w:id="2925" w:author="Chase Wells" w:date="2020-11-20T14:16:00Z">
        <w:r>
          <w:tab/>
          <w:t>(1)</w:t>
        </w:r>
        <w:r>
          <w:tab/>
          <w:t>Design costs</w:t>
        </w:r>
      </w:ins>
    </w:p>
    <w:p w14:paraId="4EDB087F" w14:textId="77777777" w:rsidR="00D52F08" w:rsidRDefault="00D52F08" w:rsidP="00D52F08">
      <w:pPr>
        <w:pStyle w:val="2Indent1Paragraph"/>
        <w:rPr>
          <w:ins w:id="2926" w:author="Chase Wells" w:date="2020-11-20T14:16:00Z"/>
        </w:rPr>
      </w:pPr>
      <w:ins w:id="2927" w:author="Chase Wells" w:date="2020-11-20T14:16:00Z">
        <w:r>
          <w:tab/>
          <w:t>(2)</w:t>
        </w:r>
        <w:r>
          <w:tab/>
          <w:t>Surveying costs</w:t>
        </w:r>
      </w:ins>
    </w:p>
    <w:p w14:paraId="43E1D12B" w14:textId="1118BDDD" w:rsidR="00D52F08" w:rsidRDefault="00D52F08" w:rsidP="00D52F08">
      <w:pPr>
        <w:pStyle w:val="2Indent1Paragraph"/>
      </w:pPr>
      <w:ins w:id="2928" w:author="Chase Wells" w:date="2020-11-20T14:16:00Z">
        <w:r>
          <w:t>b.</w:t>
        </w:r>
        <w:r>
          <w:tab/>
        </w:r>
      </w:ins>
      <w:r>
        <w:t xml:space="preserve">The following work, when performed by a firm </w:t>
      </w:r>
      <w:del w:id="2929" w:author="Chase Wells" w:date="2020-11-20T14:16:00Z">
        <w:r w:rsidR="00422523" w:rsidRPr="004E086E">
          <w:delText>hired by the Contractor</w:delText>
        </w:r>
      </w:del>
      <w:ins w:id="2930" w:author="Chase Wells" w:date="2020-11-20T14:16:00Z">
        <w:r>
          <w:t>other than the Designer or its subconsultants</w:t>
        </w:r>
      </w:ins>
      <w:r>
        <w:t xml:space="preserve">, is paid at the reasonable and fair market invoiced cost plus </w:t>
      </w:r>
      <w:del w:id="2931" w:author="Chase Wells" w:date="2020-11-20T14:16:00Z">
        <w:r w:rsidR="00422523" w:rsidRPr="004E086E">
          <w:delText>8% on the first</w:delText>
        </w:r>
      </w:del>
      <w:ins w:id="2932" w:author="Chase Wells" w:date="2020-11-20T14:16:00Z">
        <w:r>
          <w:t>a 5 percent markup. The markup is limited to</w:t>
        </w:r>
      </w:ins>
      <w:r>
        <w:t xml:space="preserve"> $10,000 </w:t>
      </w:r>
      <w:del w:id="2933" w:author="Chase Wells" w:date="2020-11-20T14:16:00Z">
        <w:r w:rsidR="00422523" w:rsidRPr="004E086E">
          <w:delText>of</w:delText>
        </w:r>
      </w:del>
      <w:ins w:id="2934" w:author="Chase Wells" w:date="2020-11-20T14:16:00Z">
        <w:r>
          <w:t>for all the</w:t>
        </w:r>
      </w:ins>
      <w:r>
        <w:t xml:space="preserve"> work </w:t>
      </w:r>
      <w:del w:id="2935" w:author="Chase Wells" w:date="2020-11-20T14:16:00Z">
        <w:r w:rsidR="00422523" w:rsidRPr="004E086E">
          <w:delText>and 5% for work in excess of $10,000</w:delText>
        </w:r>
      </w:del>
      <w:ins w:id="2936" w:author="Chase Wells" w:date="2020-11-20T14:16:00Z">
        <w:r>
          <w:t>performed by the firm</w:t>
        </w:r>
      </w:ins>
      <w:r>
        <w:t>.</w:t>
      </w:r>
    </w:p>
    <w:p w14:paraId="7D387E5B" w14:textId="77777777" w:rsidR="00422523" w:rsidRPr="004E086E" w:rsidRDefault="00422523" w:rsidP="00422523">
      <w:pPr>
        <w:pStyle w:val="3Indent1Paragraph"/>
        <w:rPr>
          <w:del w:id="2937" w:author="Chase Wells" w:date="2020-11-20T14:16:00Z"/>
        </w:rPr>
      </w:pPr>
      <w:del w:id="2938" w:author="Chase Wells" w:date="2020-11-20T14:16:00Z">
        <w:r w:rsidRPr="004E086E">
          <w:delText>a.</w:delText>
        </w:r>
        <w:r w:rsidRPr="004E086E">
          <w:tab/>
          <w:delText>Surveying.</w:delText>
        </w:r>
      </w:del>
    </w:p>
    <w:p w14:paraId="7B54564D" w14:textId="77777777" w:rsidR="00422523" w:rsidRPr="004E086E" w:rsidRDefault="00422523" w:rsidP="00422523">
      <w:pPr>
        <w:pStyle w:val="3Indent1Paragraph"/>
        <w:rPr>
          <w:del w:id="2939" w:author="Chase Wells" w:date="2020-11-20T14:16:00Z"/>
        </w:rPr>
      </w:pPr>
      <w:del w:id="2940" w:author="Chase Wells" w:date="2020-11-20T14:16:00Z">
        <w:r w:rsidRPr="004E086E">
          <w:delText>b.</w:delText>
        </w:r>
        <w:r w:rsidRPr="004E086E">
          <w:tab/>
          <w:delText>Engineering design.</w:delText>
        </w:r>
      </w:del>
    </w:p>
    <w:p w14:paraId="49224114" w14:textId="316D1256" w:rsidR="00D52F08" w:rsidRDefault="00422523" w:rsidP="00D52F08">
      <w:pPr>
        <w:pStyle w:val="2Indent1Paragraph"/>
      </w:pPr>
      <w:del w:id="2941" w:author="Chase Wells" w:date="2020-11-20T14:16:00Z">
        <w:r w:rsidRPr="004E086E">
          <w:lastRenderedPageBreak/>
          <w:delText>c.</w:delText>
        </w:r>
      </w:del>
      <w:ins w:id="2942" w:author="Chase Wells" w:date="2020-11-20T14:16:00Z">
        <w:r w:rsidR="00D52F08">
          <w:tab/>
          <w:t>(1)</w:t>
        </w:r>
      </w:ins>
      <w:r w:rsidR="00D52F08">
        <w:tab/>
        <w:t xml:space="preserve">Specialized work that is not </w:t>
      </w:r>
      <w:del w:id="2943" w:author="Chase Wells" w:date="2020-11-20T14:16:00Z">
        <w:r w:rsidRPr="004E086E">
          <w:delText xml:space="preserve">normally </w:delText>
        </w:r>
      </w:del>
      <w:r w:rsidR="00D52F08">
        <w:t xml:space="preserve">part of </w:t>
      </w:r>
      <w:del w:id="2944" w:author="Chase Wells" w:date="2020-11-20T14:16:00Z">
        <w:r w:rsidRPr="004E086E">
          <w:delText>a Department</w:delText>
        </w:r>
      </w:del>
      <w:ins w:id="2945" w:author="Chase Wells" w:date="2020-11-20T14:16:00Z">
        <w:r w:rsidR="00D52F08">
          <w:t xml:space="preserve">the Design </w:t>
        </w:r>
        <w:r w:rsidR="00EC406E">
          <w:t>-</w:t>
        </w:r>
        <w:r w:rsidR="00D52F08">
          <w:t>Build</w:t>
        </w:r>
      </w:ins>
      <w:r w:rsidR="00D52F08">
        <w:t xml:space="preserve"> Contract </w:t>
      </w:r>
      <w:ins w:id="2946" w:author="Chase Wells" w:date="2020-11-20T14:16:00Z">
        <w:r w:rsidR="00D52F08">
          <w:t xml:space="preserve">Documents </w:t>
        </w:r>
      </w:ins>
      <w:r w:rsidR="00D52F08">
        <w:t>and is not normally subject to prevailing wage.</w:t>
      </w:r>
    </w:p>
    <w:p w14:paraId="422769AB" w14:textId="40654535" w:rsidR="00D52F08" w:rsidRDefault="00422523" w:rsidP="00D52F08">
      <w:pPr>
        <w:pStyle w:val="2Indent1Paragraph"/>
      </w:pPr>
      <w:del w:id="2947" w:author="Chase Wells" w:date="2020-11-20T14:16:00Z">
        <w:r w:rsidRPr="004E086E">
          <w:delText>d.</w:delText>
        </w:r>
      </w:del>
      <w:ins w:id="2948" w:author="Chase Wells" w:date="2020-11-20T14:16:00Z">
        <w:r w:rsidR="00D52F08">
          <w:tab/>
          <w:t>(2)</w:t>
        </w:r>
      </w:ins>
      <w:r w:rsidR="00D52F08">
        <w:tab/>
        <w:t xml:space="preserve">Installation, periodic maintenance, and removal of traffic control devices under </w:t>
      </w:r>
      <w:ins w:id="2949" w:author="Chase Wells" w:date="2020-11-20T14:16:00Z">
        <w:r w:rsidR="00D52F08">
          <w:t>Item 614</w:t>
        </w:r>
      </w:ins>
      <w:r w:rsidR="00D52F08">
        <w:t xml:space="preserve"> performed by a traffic control service or rental company, provided the workers are not on the Project full-time. Maintenance of Traffic services performed by LEO.</w:t>
      </w:r>
    </w:p>
    <w:p w14:paraId="7D0D90F2" w14:textId="081CE58A" w:rsidR="00D52F08" w:rsidRDefault="00422523" w:rsidP="00D52F08">
      <w:pPr>
        <w:pStyle w:val="2Indent1Paragraph"/>
      </w:pPr>
      <w:del w:id="2950" w:author="Chase Wells" w:date="2020-11-20T14:16:00Z">
        <w:r w:rsidRPr="004E086E">
          <w:delText>e.</w:delText>
        </w:r>
      </w:del>
      <w:ins w:id="2951" w:author="Chase Wells" w:date="2020-11-20T14:16:00Z">
        <w:r w:rsidR="00D52F08">
          <w:tab/>
          <w:t>(3)</w:t>
        </w:r>
      </w:ins>
      <w:r w:rsidR="00D52F08">
        <w:tab/>
        <w:t>Other professional or specialized work not contemplated at the time of Bid.</w:t>
      </w:r>
    </w:p>
    <w:p w14:paraId="3C4C71C3" w14:textId="26AD73B8" w:rsidR="00D52F08" w:rsidRDefault="00D52F08" w:rsidP="00D52F08">
      <w:pPr>
        <w:pStyle w:val="2Indent1Paragraph"/>
        <w:rPr>
          <w:b/>
          <w:bCs/>
        </w:rPr>
      </w:pPr>
      <w:r>
        <w:tab/>
      </w:r>
      <w:r>
        <w:tab/>
        <w:t>Provide documentation showing payment for professional and specialized Work.</w:t>
      </w:r>
    </w:p>
    <w:p w14:paraId="6FC83EEC" w14:textId="35F6133A" w:rsidR="000B39E5" w:rsidRPr="004E086E" w:rsidRDefault="000B39E5" w:rsidP="00D52F08">
      <w:pPr>
        <w:pStyle w:val="2Indent1Paragraph"/>
      </w:pPr>
      <w:bookmarkStart w:id="2952" w:name="S_109_05_C_10"/>
      <w:bookmarkEnd w:id="2952"/>
      <w:r w:rsidRPr="004E086E">
        <w:rPr>
          <w:b/>
          <w:bCs/>
        </w:rPr>
        <w:t>10.</w:t>
      </w:r>
      <w:r w:rsidRPr="004E086E">
        <w:rPr>
          <w:b/>
          <w:bCs/>
        </w:rPr>
        <w:tab/>
        <w:t>Payment for Force Account Work.</w:t>
      </w:r>
      <w:r>
        <w:t xml:space="preserve"> </w:t>
      </w:r>
      <w:r w:rsidRPr="004E086E">
        <w:t xml:space="preserve">Submit an analysis of estimated cost prepared in accordance with </w:t>
      </w:r>
      <w:ins w:id="2953" w:author="Chase Wells" w:date="2020-11-20T14:16:00Z">
        <w:r w:rsidRPr="004E086E">
          <w:t>109.05C</w:t>
        </w:r>
      </w:ins>
      <w:r w:rsidRPr="004E086E" w:rsidDel="00785D0D">
        <w:t xml:space="preserve"> </w:t>
      </w:r>
      <w:r w:rsidRPr="004E086E">
        <w:t>for work that will be performed on a force account basis.</w:t>
      </w:r>
      <w:r>
        <w:t xml:space="preserve"> </w:t>
      </w:r>
      <w:r w:rsidRPr="004E086E">
        <w:t>Attach an original affidavit to the analysis stating:</w:t>
      </w:r>
    </w:p>
    <w:p w14:paraId="7022DC37" w14:textId="77777777" w:rsidR="000B39E5" w:rsidRPr="004E086E" w:rsidRDefault="000B39E5" w:rsidP="000B39E5">
      <w:pPr>
        <w:pStyle w:val="SubsectionParagraph"/>
        <w:rPr>
          <w:i/>
        </w:rPr>
      </w:pPr>
      <w:r w:rsidRPr="004E086E">
        <w:rPr>
          <w:i/>
        </w:rPr>
        <w:t xml:space="preserve">“Labor rates shown are the actual rates paid for labor, unit prices for materials and rates for owned and rented equipment have been estimated on the basis they are not in excess of those charged in the area in which the work will be performed.” </w:t>
      </w:r>
    </w:p>
    <w:p w14:paraId="04672D2F" w14:textId="7D457849" w:rsidR="000B39E5" w:rsidRPr="004E086E" w:rsidRDefault="000B39E5" w:rsidP="000B39E5">
      <w:pPr>
        <w:pStyle w:val="2Indent2Paragraph"/>
      </w:pPr>
      <w:r w:rsidRPr="004E086E">
        <w:t>The Engineer will process an Estimated Cost of Force Account (ECFA) if the amount of the force account work is likely to be greater than $100,000 and is expected to take more than two weeks to complete.</w:t>
      </w:r>
      <w:r>
        <w:t xml:space="preserve"> </w:t>
      </w:r>
      <w:r w:rsidRPr="004E086E">
        <w:t>The Engineer will process an Actual Cost of Force Account (ACFA) to make any necessary adjustment between the ECFA and the final itemized costs for the force account work.</w:t>
      </w:r>
    </w:p>
    <w:p w14:paraId="053D19A7" w14:textId="6D24819A" w:rsidR="000B39E5" w:rsidRPr="004E086E" w:rsidRDefault="000B39E5" w:rsidP="000B39E5">
      <w:pPr>
        <w:pStyle w:val="2Indent2Paragraph"/>
      </w:pPr>
      <w:r w:rsidRPr="004E086E">
        <w:t>For force account work estimated to be less than $100,000 and anticipated to require less than two weeks to perform, the Engineer will process an Actual Cost of Force Account (ACFA) at the conclusion of the work.</w:t>
      </w:r>
      <w:r>
        <w:t xml:space="preserve"> </w:t>
      </w:r>
    </w:p>
    <w:p w14:paraId="140DCA47" w14:textId="335A2F97" w:rsidR="000B39E5" w:rsidRPr="004E086E" w:rsidRDefault="000B39E5" w:rsidP="000B39E5">
      <w:pPr>
        <w:pStyle w:val="2Indent2Paragraph"/>
      </w:pPr>
      <w:r w:rsidRPr="004E086E">
        <w:t>Submit biweekly itemized statement of costs prepared from the Daily Force Account Records to the Engineer as the work is being performed.</w:t>
      </w:r>
      <w:r>
        <w:t xml:space="preserve"> </w:t>
      </w:r>
      <w:r w:rsidRPr="004E086E">
        <w:t>The Engineer will process estimates as the force account work is performed.</w:t>
      </w:r>
      <w:r>
        <w:t xml:space="preserve"> </w:t>
      </w:r>
      <w:r w:rsidRPr="004E086E">
        <w:t xml:space="preserve">Payment will only be made upon receipt of the Contractor’s itemized statement of costs. </w:t>
      </w:r>
    </w:p>
    <w:p w14:paraId="7015B884" w14:textId="778B31F0" w:rsidR="000B39E5" w:rsidRPr="004E086E" w:rsidRDefault="000B39E5" w:rsidP="000B39E5">
      <w:pPr>
        <w:pStyle w:val="2Indent2Paragraph"/>
      </w:pPr>
      <w:r w:rsidRPr="004E086E">
        <w:t xml:space="preserve">Upon conclusion of the work performed by an ECFA or work performed by an ACFA submit an itemized statement of the actual costs prepared from the Daily Force Account Record and utilizing the </w:t>
      </w:r>
      <w:del w:id="2954" w:author="Chase Wells" w:date="2020-11-20T14:16:00Z">
        <w:r w:rsidR="00422523" w:rsidRPr="004E086E">
          <w:delText>Department’s</w:delText>
        </w:r>
      </w:del>
      <w:ins w:id="2955" w:author="Chase Wells" w:date="2020-11-20T14:16:00Z">
        <w:r w:rsidR="00564193">
          <w:t>LPA</w:t>
        </w:r>
        <w:r w:rsidRPr="004E086E">
          <w:t>’s</w:t>
        </w:r>
      </w:ins>
      <w:r w:rsidRPr="004E086E">
        <w:t xml:space="preserve"> electronic template titled “Electronic Force Account.”</w:t>
      </w:r>
      <w:r>
        <w:t xml:space="preserve"> </w:t>
      </w:r>
      <w:r w:rsidRPr="004E086E">
        <w:t xml:space="preserve">Submit a compact disk (CD), labeled with the </w:t>
      </w:r>
      <w:r>
        <w:t>Contractor</w:t>
      </w:r>
      <w:r w:rsidRPr="004E086E">
        <w:t>’s name and the project number, and a hard copy of the “Electronic Force Account.”</w:t>
      </w:r>
      <w:r>
        <w:t xml:space="preserve"> </w:t>
      </w:r>
      <w:del w:id="2956" w:author="Chase Wells" w:date="2020-11-20T14:16:00Z">
        <w:r w:rsidR="00422523" w:rsidRPr="004E086E">
          <w:delText>The</w:delText>
        </w:r>
      </w:del>
      <w:ins w:id="2957" w:author="Chase Wells" w:date="2020-11-20T14:16:00Z">
        <w:r w:rsidR="00564193">
          <w:t>An</w:t>
        </w:r>
      </w:ins>
      <w:r w:rsidR="00564193" w:rsidRPr="004E086E">
        <w:t xml:space="preserve"> </w:t>
      </w:r>
      <w:r w:rsidRPr="004E086E">
        <w:t>“Electronic Force Account” template can be downloaded from the following website:</w:t>
      </w:r>
      <w:r>
        <w:t xml:space="preserve"> </w:t>
      </w:r>
    </w:p>
    <w:p w14:paraId="0C549F09" w14:textId="77777777" w:rsidR="000B39E5" w:rsidRPr="004E086E" w:rsidRDefault="000B39E5" w:rsidP="000B39E5">
      <w:pPr>
        <w:pStyle w:val="ODOTSpecs"/>
        <w:jc w:val="center"/>
        <w:rPr>
          <w:ins w:id="2958" w:author="Chase Wells" w:date="2020-11-20T14:16:00Z"/>
        </w:rPr>
      </w:pPr>
      <w:bookmarkStart w:id="2959" w:name="_Hlk530042600"/>
      <w:ins w:id="2960" w:author="Chase Wells" w:date="2020-11-20T14:16:00Z">
        <w:r w:rsidRPr="004E086E">
          <w:t>w</w:t>
        </w:r>
        <w:bookmarkEnd w:id="2959"/>
        <w:r w:rsidRPr="004E086E">
          <w:t>ww.dot.state.oh.us/divisions/constructionmgt/admin/pages/default.aspx</w:t>
        </w:r>
      </w:ins>
    </w:p>
    <w:p w14:paraId="2565D225" w14:textId="3260DA92" w:rsidR="000B39E5" w:rsidRPr="004E086E" w:rsidRDefault="000B39E5" w:rsidP="000B39E5">
      <w:pPr>
        <w:pStyle w:val="2Indent2Paragraph"/>
      </w:pPr>
      <w:r w:rsidRPr="004E086E">
        <w:t>The Engineer may approve an alternative electronic template provided all calculations and printouts are equivalent to those generated by the “Electronic Force Account” template.</w:t>
      </w:r>
      <w:r>
        <w:t xml:space="preserve"> </w:t>
      </w:r>
    </w:p>
    <w:p w14:paraId="4E3B9FEB" w14:textId="77777777" w:rsidR="000B39E5" w:rsidRPr="004E086E" w:rsidRDefault="000B39E5" w:rsidP="000B39E5">
      <w:pPr>
        <w:pStyle w:val="2Indent2Paragraph"/>
      </w:pPr>
      <w:r w:rsidRPr="004E086E">
        <w:t xml:space="preserve">Attach an original affidavit to the hard copy stating: </w:t>
      </w:r>
    </w:p>
    <w:p w14:paraId="6072E957" w14:textId="77777777" w:rsidR="000B39E5" w:rsidRPr="004E086E" w:rsidRDefault="000B39E5" w:rsidP="000B39E5">
      <w:pPr>
        <w:pStyle w:val="SubsectionParagraph"/>
        <w:rPr>
          <w:i/>
        </w:rPr>
      </w:pPr>
      <w:r w:rsidRPr="004E086E">
        <w:rPr>
          <w:i/>
        </w:rPr>
        <w:t>“The name, classification, total hours worked and rates paid each person listed on the Summary of Actual Cost are substantiated by actual records of persons employed on the force account work. All unit prices for materials and rates for owned and rented equipment listed on the Summary of Actual Costs are substantiated by actual records of materials and equipment actually used in performance of the force account work and the price of any owned equipment not previously agreed upon does not exceed prices charged for similar equipment in the area in which the work was performed.”</w:t>
      </w:r>
    </w:p>
    <w:p w14:paraId="336E88D2" w14:textId="6E9BA6EF" w:rsidR="000B39E5" w:rsidRPr="004E086E" w:rsidRDefault="000B39E5" w:rsidP="000B39E5">
      <w:pPr>
        <w:pStyle w:val="2Indent2Paragraph"/>
      </w:pPr>
      <w:r w:rsidRPr="004E086E">
        <w:t xml:space="preserve">Daily Force Account Records signed by both the </w:t>
      </w:r>
      <w:del w:id="2961" w:author="Chase Wells" w:date="2020-11-20T14:16:00Z">
        <w:r w:rsidR="00422523" w:rsidRPr="004E086E">
          <w:delText>Department</w:delText>
        </w:r>
      </w:del>
      <w:ins w:id="2962" w:author="Chase Wells" w:date="2020-11-20T14:16:00Z">
        <w:r w:rsidR="00564193">
          <w:t>LPA</w:t>
        </w:r>
      </w:ins>
      <w:r w:rsidRPr="004E086E">
        <w:t xml:space="preserve"> and Contractor will govern over other </w:t>
      </w:r>
      <w:del w:id="2963" w:author="Chase Wells" w:date="2020-11-20T14:16:00Z">
        <w:r w:rsidR="00422523" w:rsidRPr="004E086E">
          <w:delText>Department</w:delText>
        </w:r>
      </w:del>
      <w:ins w:id="2964" w:author="Chase Wells" w:date="2020-11-20T14:16:00Z">
        <w:r w:rsidR="00564193">
          <w:t>LPA</w:t>
        </w:r>
      </w:ins>
      <w:r w:rsidRPr="004E086E">
        <w:t xml:space="preserve"> and Contractor records subject to the following: </w:t>
      </w:r>
    </w:p>
    <w:p w14:paraId="3283AE71" w14:textId="51853B02" w:rsidR="000B39E5" w:rsidRPr="004E086E" w:rsidRDefault="000B39E5" w:rsidP="000B39E5">
      <w:pPr>
        <w:pStyle w:val="3Indent1Paragraph"/>
      </w:pPr>
      <w:r w:rsidRPr="004E086E">
        <w:t>a.</w:t>
      </w:r>
      <w:r w:rsidRPr="004E086E">
        <w:tab/>
        <w:t>When the Contractor is subject to a Union Contract that requires a minimum number of paid hours, the compensation will be for the verified contract minimum hours.</w:t>
      </w:r>
    </w:p>
    <w:p w14:paraId="00C7E9D7" w14:textId="454D5222" w:rsidR="000B39E5" w:rsidRPr="004E086E" w:rsidRDefault="000B39E5" w:rsidP="000B39E5">
      <w:pPr>
        <w:pStyle w:val="3Indent1Paragraph"/>
      </w:pPr>
      <w:r w:rsidRPr="004E086E">
        <w:t>b.</w:t>
      </w:r>
      <w:r w:rsidRPr="004E086E">
        <w:tab/>
        <w:t>Material quantity disagreements will be resolved by field measurements of the installed quantities or the Engineer’s estimate of the amount of temporary or un-measurable material used.</w:t>
      </w:r>
      <w:r>
        <w:t xml:space="preserve"> </w:t>
      </w:r>
      <w:r w:rsidRPr="004E086E">
        <w:t xml:space="preserve">The Engineer may also review and consider the Contractor’s material invoices and material certifications to make the final determination. </w:t>
      </w:r>
    </w:p>
    <w:p w14:paraId="106286D8" w14:textId="52B36DFB" w:rsidR="000B39E5" w:rsidRPr="004E086E" w:rsidRDefault="000B39E5" w:rsidP="000B39E5">
      <w:pPr>
        <w:pStyle w:val="2Indent2Paragraph"/>
      </w:pPr>
      <w:r w:rsidRPr="004E086E">
        <w:t xml:space="preserve">In the event the Contractor declines to sign the Daily Force Account Record, the </w:t>
      </w:r>
      <w:del w:id="2965" w:author="Chase Wells" w:date="2020-11-20T14:16:00Z">
        <w:r w:rsidR="00422523" w:rsidRPr="004E086E">
          <w:delText>Department’s</w:delText>
        </w:r>
      </w:del>
      <w:ins w:id="2966" w:author="Chase Wells" w:date="2020-11-20T14:16:00Z">
        <w:r w:rsidR="00564193">
          <w:t>LPA</w:t>
        </w:r>
        <w:r w:rsidRPr="004E086E">
          <w:t>’s</w:t>
        </w:r>
      </w:ins>
      <w:r w:rsidRPr="004E086E">
        <w:t xml:space="preserve"> records shall govern.</w:t>
      </w:r>
      <w:r>
        <w:t xml:space="preserve"> </w:t>
      </w:r>
      <w:r w:rsidRPr="004E086E">
        <w:t>Any resulting dispute must be pursued in accordance with 108.</w:t>
      </w:r>
      <w:del w:id="2967" w:author="Chase Wells" w:date="2020-11-20T14:16:00Z">
        <w:r w:rsidR="00422523" w:rsidRPr="00460E87">
          <w:delText>06</w:delText>
        </w:r>
      </w:del>
      <w:ins w:id="2968" w:author="Chase Wells" w:date="2020-11-20T14:16:00Z">
        <w:r w:rsidR="004E6158">
          <w:t>02</w:t>
        </w:r>
      </w:ins>
      <w:r w:rsidRPr="004E086E">
        <w:t>.G.</w:t>
      </w:r>
    </w:p>
    <w:p w14:paraId="2EDBC69E" w14:textId="77777777" w:rsidR="000B39E5" w:rsidRPr="004E086E" w:rsidRDefault="000B39E5" w:rsidP="000B39E5">
      <w:pPr>
        <w:pStyle w:val="1Indent1Paragraph"/>
        <w:keepNext/>
        <w:rPr>
          <w:b/>
          <w:bCs/>
        </w:rPr>
      </w:pPr>
      <w:bookmarkStart w:id="2969" w:name="S_109_05_D"/>
      <w:bookmarkEnd w:id="2969"/>
      <w:r w:rsidRPr="004E086E">
        <w:rPr>
          <w:b/>
          <w:bCs/>
        </w:rPr>
        <w:t>D.</w:t>
      </w:r>
      <w:r w:rsidRPr="004E086E">
        <w:rPr>
          <w:b/>
          <w:bCs/>
        </w:rPr>
        <w:tab/>
        <w:t>Delay Costs.</w:t>
      </w:r>
    </w:p>
    <w:p w14:paraId="405F5894" w14:textId="3A555680" w:rsidR="000B39E5" w:rsidRPr="004E086E" w:rsidRDefault="000B39E5" w:rsidP="000B39E5">
      <w:pPr>
        <w:pStyle w:val="2Indent1Paragraph"/>
      </w:pPr>
      <w:bookmarkStart w:id="2970" w:name="S_109_05_D_1"/>
      <w:bookmarkEnd w:id="2970"/>
      <w:r w:rsidRPr="004E086E">
        <w:rPr>
          <w:b/>
          <w:bCs/>
        </w:rPr>
        <w:t>1.</w:t>
      </w:r>
      <w:r w:rsidRPr="004E086E">
        <w:rPr>
          <w:b/>
          <w:bCs/>
        </w:rPr>
        <w:tab/>
        <w:t>General.</w:t>
      </w:r>
      <w:r>
        <w:t xml:space="preserve"> </w:t>
      </w:r>
      <w:r w:rsidRPr="004E086E">
        <w:t xml:space="preserve">If the </w:t>
      </w:r>
      <w:del w:id="2971" w:author="Chase Wells" w:date="2020-11-20T14:16:00Z">
        <w:r w:rsidR="00422523" w:rsidRPr="004E086E">
          <w:delText>Department</w:delText>
        </w:r>
      </w:del>
      <w:ins w:id="2972" w:author="Chase Wells" w:date="2020-11-20T14:16:00Z">
        <w:r w:rsidR="00564193">
          <w:t>LPA</w:t>
        </w:r>
      </w:ins>
      <w:r w:rsidRPr="004E086E">
        <w:t xml:space="preserve"> agrees that it has caused a delay, the </w:t>
      </w:r>
      <w:del w:id="2973" w:author="Chase Wells" w:date="2020-11-20T14:16:00Z">
        <w:r w:rsidR="00422523" w:rsidRPr="004E086E">
          <w:delText>Department</w:delText>
        </w:r>
      </w:del>
      <w:ins w:id="2974" w:author="Chase Wells" w:date="2020-11-20T14:16:00Z">
        <w:r w:rsidR="00564193">
          <w:t>LPA</w:t>
        </w:r>
      </w:ins>
      <w:r w:rsidRPr="004E086E">
        <w:t xml:space="preserve"> will pay for the costs specified in </w:t>
      </w:r>
      <w:ins w:id="2975" w:author="Chase Wells" w:date="2020-11-20T14:16:00Z">
        <w:r w:rsidRPr="004E086E">
          <w:t>109.05.D</w:t>
        </w:r>
      </w:ins>
      <w:r w:rsidRPr="004E086E">
        <w:t xml:space="preserve"> as allowed by </w:t>
      </w:r>
      <w:del w:id="2976" w:author="Chase Wells" w:date="2020-11-20T14:16:00Z">
        <w:r w:rsidR="00422523" w:rsidRPr="004E086E">
          <w:delText>,</w:delText>
        </w:r>
      </w:del>
      <w:ins w:id="2977" w:author="Chase Wells" w:date="2020-11-20T14:16:00Z">
        <w:r w:rsidRPr="004E086E">
          <w:t>108.06.D,</w:t>
        </w:r>
      </w:ins>
      <w:r w:rsidRPr="004E086E">
        <w:t xml:space="preserve"> unless these costs have been previously paid as listed in </w:t>
      </w:r>
      <w:ins w:id="2978" w:author="Chase Wells" w:date="2020-11-20T14:16:00Z">
        <w:r w:rsidRPr="004E086E">
          <w:t>109.05.B</w:t>
        </w:r>
      </w:ins>
      <w:r w:rsidRPr="004E086E">
        <w:t xml:space="preserve"> or </w:t>
      </w:r>
      <w:del w:id="2979" w:author="Chase Wells" w:date="2020-11-20T14:16:00Z">
        <w:r w:rsidR="00422523" w:rsidRPr="004E086E">
          <w:delText>.</w:delText>
        </w:r>
      </w:del>
      <w:ins w:id="2980" w:author="Chase Wells" w:date="2020-11-20T14:16:00Z">
        <w:r w:rsidRPr="004E086E">
          <w:t>109.05.C.</w:t>
        </w:r>
      </w:ins>
      <w:r>
        <w:t xml:space="preserve"> </w:t>
      </w:r>
      <w:r w:rsidRPr="004E086E">
        <w:t>Such payment constitutes full compensation for any and all delay costs</w:t>
      </w:r>
    </w:p>
    <w:p w14:paraId="24D5F84D" w14:textId="76E45074" w:rsidR="000B39E5" w:rsidRPr="004E086E" w:rsidRDefault="000B39E5" w:rsidP="000B39E5">
      <w:pPr>
        <w:pStyle w:val="2Indent2Paragraph"/>
        <w:spacing w:after="80"/>
      </w:pPr>
      <w:r w:rsidRPr="004E086E">
        <w:lastRenderedPageBreak/>
        <w:t xml:space="preserve">The </w:t>
      </w:r>
      <w:del w:id="2981" w:author="Chase Wells" w:date="2020-11-20T14:16:00Z">
        <w:r w:rsidR="00422523" w:rsidRPr="004E086E">
          <w:delText>Department</w:delText>
        </w:r>
      </w:del>
      <w:ins w:id="2982" w:author="Chase Wells" w:date="2020-11-20T14:16:00Z">
        <w:r w:rsidR="00564193">
          <w:t>LPA</w:t>
        </w:r>
      </w:ins>
      <w:r w:rsidRPr="004E086E">
        <w:t xml:space="preserve"> will make no payment for delays occurring during the period from December 1 to April 30 unless the Contractor’s approved progress schedule depicts critical Work occurring throughout this period.</w:t>
      </w:r>
    </w:p>
    <w:p w14:paraId="3FA36B8D" w14:textId="4A8CBE8B" w:rsidR="000B39E5" w:rsidRPr="004E086E" w:rsidRDefault="000B39E5" w:rsidP="000B39E5">
      <w:pPr>
        <w:pStyle w:val="2Indent2Paragraph"/>
        <w:spacing w:after="80"/>
      </w:pPr>
      <w:r w:rsidRPr="004E086E">
        <w:t xml:space="preserve">The </w:t>
      </w:r>
      <w:del w:id="2983" w:author="Chase Wells" w:date="2020-11-20T14:16:00Z">
        <w:r w:rsidR="00422523" w:rsidRPr="004E086E">
          <w:delText>Department</w:delText>
        </w:r>
      </w:del>
      <w:ins w:id="2984" w:author="Chase Wells" w:date="2020-11-20T14:16:00Z">
        <w:r w:rsidR="00564193">
          <w:t>LPA</w:t>
        </w:r>
      </w:ins>
      <w:r w:rsidRPr="004E086E">
        <w:t xml:space="preserve"> will not pay for delay costs until the </w:t>
      </w:r>
      <w:del w:id="2985" w:author="Chase Wells" w:date="2020-11-20T14:16:00Z">
        <w:r w:rsidR="00422523" w:rsidRPr="004E086E">
          <w:delText>Contractor</w:delText>
        </w:r>
      </w:del>
      <w:ins w:id="2986" w:author="Chase Wells" w:date="2020-11-20T14:16:00Z">
        <w:r w:rsidR="001C3B60">
          <w:t>DBT</w:t>
        </w:r>
      </w:ins>
      <w:r w:rsidRPr="004E086E">
        <w:t xml:space="preserve"> submits an itemized statement of those costs.</w:t>
      </w:r>
      <w:r>
        <w:t xml:space="preserve"> </w:t>
      </w:r>
      <w:r w:rsidRPr="004E086E">
        <w:t xml:space="preserve">Provide the content specified in </w:t>
      </w:r>
      <w:del w:id="2987" w:author="Chase Wells" w:date="2020-11-20T14:16:00Z">
        <w:r w:rsidR="00422523" w:rsidRPr="004E086E">
          <w:delText>,</w:delText>
        </w:r>
      </w:del>
      <w:ins w:id="2988" w:author="Chase Wells" w:date="2020-11-20T14:16:00Z">
        <w:r w:rsidRPr="004E086E">
          <w:t>109.05.C.1,</w:t>
        </w:r>
      </w:ins>
      <w:r w:rsidRPr="004E086E">
        <w:t xml:space="preserve"> for the applicable items in this statement and as follows:</w:t>
      </w:r>
    </w:p>
    <w:p w14:paraId="7B61E84B" w14:textId="77777777" w:rsidR="000B39E5" w:rsidRPr="004E086E" w:rsidRDefault="000B39E5" w:rsidP="000B39E5">
      <w:pPr>
        <w:pStyle w:val="3Indent1Paragraph"/>
        <w:spacing w:after="80"/>
      </w:pPr>
      <w:r w:rsidRPr="004E086E">
        <w:t>a.</w:t>
      </w:r>
      <w:r w:rsidRPr="004E086E">
        <w:tab/>
        <w:t>Proof of cost of Superintendent, or other project staff salaries, wages, and payroll taxes and insurance.</w:t>
      </w:r>
    </w:p>
    <w:p w14:paraId="761990E9" w14:textId="77777777" w:rsidR="000B39E5" w:rsidRPr="004E086E" w:rsidRDefault="000B39E5" w:rsidP="000B39E5">
      <w:pPr>
        <w:pStyle w:val="3Indent1Paragraph"/>
        <w:spacing w:after="80"/>
      </w:pPr>
      <w:r w:rsidRPr="004E086E">
        <w:t>b.</w:t>
      </w:r>
      <w:r w:rsidRPr="004E086E">
        <w:tab/>
        <w:t>Proof of cost of office rent, utilities, land rent, and office supplies.</w:t>
      </w:r>
    </w:p>
    <w:p w14:paraId="4DD92AA9" w14:textId="77777777" w:rsidR="000B39E5" w:rsidRPr="004E086E" w:rsidRDefault="000B39E5" w:rsidP="000B39E5">
      <w:pPr>
        <w:pStyle w:val="3Indent1Paragraph"/>
        <w:spacing w:after="80"/>
      </w:pPr>
      <w:r w:rsidRPr="004E086E">
        <w:t>c.</w:t>
      </w:r>
      <w:r w:rsidRPr="004E086E">
        <w:tab/>
        <w:t>Proof of escalated cost for labor and material.</w:t>
      </w:r>
    </w:p>
    <w:p w14:paraId="1F468484" w14:textId="77777777" w:rsidR="000B39E5" w:rsidRPr="004E086E" w:rsidRDefault="000B39E5" w:rsidP="000B39E5">
      <w:pPr>
        <w:pStyle w:val="3Indent1Paragraph"/>
      </w:pPr>
      <w:r w:rsidRPr="004E086E">
        <w:t>d.</w:t>
      </w:r>
      <w:r w:rsidRPr="004E086E">
        <w:tab/>
        <w:t>Proof of material storage costs.</w:t>
      </w:r>
    </w:p>
    <w:p w14:paraId="6F567DBD" w14:textId="77777777" w:rsidR="000B39E5" w:rsidRPr="004E086E" w:rsidRDefault="000B39E5" w:rsidP="000B39E5">
      <w:pPr>
        <w:pStyle w:val="2Indent1Paragraph"/>
        <w:keepNext/>
        <w:rPr>
          <w:b/>
          <w:bCs/>
        </w:rPr>
      </w:pPr>
      <w:bookmarkStart w:id="2989" w:name="S_109_05_D_2"/>
      <w:bookmarkEnd w:id="2989"/>
      <w:r w:rsidRPr="004E086E">
        <w:rPr>
          <w:b/>
          <w:bCs/>
        </w:rPr>
        <w:t>2.</w:t>
      </w:r>
      <w:r w:rsidRPr="004E086E">
        <w:rPr>
          <w:b/>
          <w:bCs/>
        </w:rPr>
        <w:tab/>
        <w:t>Allowable Delay Costs</w:t>
      </w:r>
    </w:p>
    <w:p w14:paraId="6422A7EE" w14:textId="01E08CE9" w:rsidR="000B39E5" w:rsidRPr="004E086E" w:rsidRDefault="000B39E5" w:rsidP="000B39E5">
      <w:pPr>
        <w:pStyle w:val="3Indent1Paragraph"/>
      </w:pPr>
      <w:bookmarkStart w:id="2990" w:name="S_109_05_D_2_a"/>
      <w:bookmarkEnd w:id="2990"/>
      <w:r w:rsidRPr="004E086E">
        <w:rPr>
          <w:b/>
          <w:bCs/>
        </w:rPr>
        <w:t>a.</w:t>
      </w:r>
      <w:r w:rsidRPr="004E086E">
        <w:rPr>
          <w:b/>
          <w:bCs/>
        </w:rPr>
        <w:tab/>
        <w:t>Extended Labor.</w:t>
      </w:r>
      <w:r>
        <w:t xml:space="preserve"> </w:t>
      </w:r>
      <w:r w:rsidRPr="004E086E">
        <w:t xml:space="preserve">Compute labor costs during delays as specified in </w:t>
      </w:r>
      <w:ins w:id="2991" w:author="Chase Wells" w:date="2020-11-20T14:16:00Z">
        <w:r w:rsidRPr="004E086E">
          <w:t>109.05.C.2</w:t>
        </w:r>
      </w:ins>
      <w:r w:rsidRPr="004E086E">
        <w:t xml:space="preserve"> for all non-salaried personnel remaining on the Project as required under collective bargaining agreements or for other Engineer-approved reasons.</w:t>
      </w:r>
    </w:p>
    <w:p w14:paraId="2091416F" w14:textId="0F09C2F7" w:rsidR="000B39E5" w:rsidRPr="004E086E" w:rsidRDefault="000B39E5" w:rsidP="000B39E5">
      <w:pPr>
        <w:pStyle w:val="3Indent1Paragraph"/>
      </w:pPr>
      <w:bookmarkStart w:id="2992" w:name="S_109_05_D_2_b"/>
      <w:bookmarkEnd w:id="2992"/>
      <w:r w:rsidRPr="004E086E">
        <w:rPr>
          <w:b/>
          <w:bCs/>
        </w:rPr>
        <w:t>b.</w:t>
      </w:r>
      <w:r w:rsidRPr="004E086E">
        <w:rPr>
          <w:b/>
          <w:bCs/>
        </w:rPr>
        <w:tab/>
        <w:t>Escalated Labor.</w:t>
      </w:r>
      <w:r>
        <w:t xml:space="preserve"> </w:t>
      </w:r>
      <w:r w:rsidRPr="004E086E">
        <w:t xml:space="preserve">To receive payment for escalated labor costs, demonstrate that the </w:t>
      </w:r>
      <w:del w:id="2993" w:author="Chase Wells" w:date="2020-11-20T14:16:00Z">
        <w:r w:rsidR="00422523" w:rsidRPr="004E086E">
          <w:delText>Department</w:delText>
        </w:r>
      </w:del>
      <w:ins w:id="2994" w:author="Chase Wells" w:date="2020-11-20T14:16:00Z">
        <w:r w:rsidR="00564193">
          <w:t>LPA</w:t>
        </w:r>
      </w:ins>
      <w:r w:rsidRPr="004E086E">
        <w:t>-caused delay forced the Work to be performed during a period when labor costs were higher than planned at the time of Bid.</w:t>
      </w:r>
      <w:r>
        <w:t xml:space="preserve"> </w:t>
      </w:r>
      <w:r w:rsidRPr="004E086E">
        <w:t xml:space="preserve">Provide adequate support documentation for the costs, allowances, and benefits specified in </w:t>
      </w:r>
      <w:del w:id="2995" w:author="Chase Wells" w:date="2020-11-20T14:16:00Z">
        <w:r w:rsidR="00422523" w:rsidRPr="004E086E">
          <w:delText>.</w:delText>
        </w:r>
      </w:del>
      <w:ins w:id="2996" w:author="Chase Wells" w:date="2020-11-20T14:16:00Z">
        <w:r w:rsidRPr="004E086E">
          <w:t>109.05.C.2.</w:t>
        </w:r>
      </w:ins>
      <w:r>
        <w:t xml:space="preserve"> </w:t>
      </w:r>
      <w:r w:rsidRPr="004E086E">
        <w:t xml:space="preserve">The </w:t>
      </w:r>
      <w:del w:id="2997" w:author="Chase Wells" w:date="2020-11-20T14:16:00Z">
        <w:r w:rsidR="00422523" w:rsidRPr="004E086E">
          <w:delText>Department</w:delText>
        </w:r>
      </w:del>
      <w:ins w:id="2998" w:author="Chase Wells" w:date="2020-11-20T14:16:00Z">
        <w:r w:rsidR="00564193">
          <w:t>LPA</w:t>
        </w:r>
      </w:ins>
      <w:r w:rsidRPr="004E086E">
        <w:t xml:space="preserve"> will pay wages and fringes with a 20 percent mark-up to cover administrative costs.</w:t>
      </w:r>
    </w:p>
    <w:p w14:paraId="7F880F58" w14:textId="20455801" w:rsidR="000B39E5" w:rsidRPr="004E086E" w:rsidRDefault="000B39E5" w:rsidP="000B39E5">
      <w:pPr>
        <w:pStyle w:val="3Indent1Paragraph"/>
      </w:pPr>
      <w:bookmarkStart w:id="2999" w:name="S_109_05_D_2_c"/>
      <w:bookmarkEnd w:id="2999"/>
      <w:r w:rsidRPr="004E086E">
        <w:rPr>
          <w:b/>
          <w:bCs/>
        </w:rPr>
        <w:t>c.</w:t>
      </w:r>
      <w:r w:rsidRPr="004E086E">
        <w:rPr>
          <w:b/>
          <w:bCs/>
        </w:rPr>
        <w:tab/>
        <w:t>Idle Equipment or Equipment Demobilization.</w:t>
      </w:r>
      <w:r>
        <w:t xml:space="preserve"> </w:t>
      </w:r>
      <w:r w:rsidRPr="004E086E">
        <w:t xml:space="preserve">The </w:t>
      </w:r>
      <w:del w:id="3000" w:author="Chase Wells" w:date="2020-11-20T14:16:00Z">
        <w:r w:rsidR="00422523" w:rsidRPr="004E086E">
          <w:delText>Department</w:delText>
        </w:r>
      </w:del>
      <w:ins w:id="3001" w:author="Chase Wells" w:date="2020-11-20T14:16:00Z">
        <w:r w:rsidR="00564193">
          <w:t>LPA</w:t>
        </w:r>
      </w:ins>
      <w:r w:rsidRPr="004E086E">
        <w:t xml:space="preserve"> will pay the Contractor according to </w:t>
      </w:r>
      <w:ins w:id="3002" w:author="Chase Wells" w:date="2020-11-20T14:16:00Z">
        <w:r w:rsidRPr="004E086E">
          <w:t>109.05.C.4.c</w:t>
        </w:r>
      </w:ins>
      <w:r w:rsidRPr="004E086E">
        <w:t xml:space="preserve"> for idle equipment, other than small tools, that must remain on the Project during the delays.</w:t>
      </w:r>
      <w:r>
        <w:t xml:space="preserve"> </w:t>
      </w:r>
      <w:r w:rsidRPr="004E086E">
        <w:t xml:space="preserve">The </w:t>
      </w:r>
      <w:del w:id="3003" w:author="Chase Wells" w:date="2020-11-20T14:16:00Z">
        <w:r w:rsidR="00422523" w:rsidRPr="004E086E">
          <w:delText>Department</w:delText>
        </w:r>
      </w:del>
      <w:ins w:id="3004" w:author="Chase Wells" w:date="2020-11-20T14:16:00Z">
        <w:r w:rsidR="00564193">
          <w:t>LPA</w:t>
        </w:r>
      </w:ins>
      <w:r w:rsidRPr="004E086E">
        <w:t xml:space="preserve"> will pay the Contractor’s transportation costs to remove and return equipment not required on the Project during the delays.</w:t>
      </w:r>
      <w:r>
        <w:t xml:space="preserve"> </w:t>
      </w:r>
      <w:r w:rsidRPr="004E086E">
        <w:t>No other equipment costs are recoverable as a result of delay.</w:t>
      </w:r>
    </w:p>
    <w:p w14:paraId="21C1A2E0" w14:textId="08218F27" w:rsidR="000B39E5" w:rsidRPr="004E086E" w:rsidRDefault="000B39E5" w:rsidP="000B39E5">
      <w:pPr>
        <w:pStyle w:val="3Indent1Paragraph"/>
      </w:pPr>
      <w:bookmarkStart w:id="3005" w:name="S_109_05_D_2_d"/>
      <w:bookmarkEnd w:id="3005"/>
      <w:r w:rsidRPr="004E086E">
        <w:rPr>
          <w:b/>
          <w:bCs/>
        </w:rPr>
        <w:t>d.</w:t>
      </w:r>
      <w:r w:rsidRPr="004E086E">
        <w:rPr>
          <w:b/>
          <w:bCs/>
        </w:rPr>
        <w:tab/>
        <w:t>Material Escalation or Material Storage.</w:t>
      </w:r>
      <w:r>
        <w:t xml:space="preserve"> </w:t>
      </w:r>
      <w:r w:rsidRPr="004E086E">
        <w:t xml:space="preserve">The </w:t>
      </w:r>
      <w:del w:id="3006" w:author="Chase Wells" w:date="2020-11-20T14:16:00Z">
        <w:r w:rsidR="00422523" w:rsidRPr="004E086E">
          <w:delText>Department</w:delText>
        </w:r>
      </w:del>
      <w:ins w:id="3007" w:author="Chase Wells" w:date="2020-11-20T14:16:00Z">
        <w:r w:rsidR="00564193">
          <w:t>LPA</w:t>
        </w:r>
      </w:ins>
      <w:r w:rsidRPr="004E086E">
        <w:t xml:space="preserve"> will pay the Contractor for increased material costs or material storage costs due to the delay. Obtain the Engineer’s approval before storing materials due to a delay. Payment will be based upon the accepted quantity of work performed during the period for which escalated costs have been approved. The </w:t>
      </w:r>
      <w:del w:id="3008" w:author="Chase Wells" w:date="2020-11-20T14:16:00Z">
        <w:r w:rsidR="00422523" w:rsidRPr="004E086E">
          <w:delText>Department</w:delText>
        </w:r>
      </w:del>
      <w:ins w:id="3009" w:author="Chase Wells" w:date="2020-11-20T14:16:00Z">
        <w:r w:rsidR="00564193">
          <w:t>LPA</w:t>
        </w:r>
      </w:ins>
      <w:r w:rsidRPr="004E086E">
        <w:t xml:space="preserve"> will pay increased material costs with an 8 percent mark-up to cover administrative costs and any material waste inherent to the Work.</w:t>
      </w:r>
      <w:r>
        <w:t xml:space="preserve"> </w:t>
      </w:r>
    </w:p>
    <w:p w14:paraId="1C922140" w14:textId="096DC8C4" w:rsidR="000B39E5" w:rsidRPr="004E086E" w:rsidRDefault="000B39E5" w:rsidP="000B39E5">
      <w:pPr>
        <w:pStyle w:val="3Indent1Paragraph"/>
        <w:spacing w:after="60"/>
      </w:pPr>
      <w:bookmarkStart w:id="3010" w:name="S_109_05_D_2_e"/>
      <w:bookmarkEnd w:id="3010"/>
      <w:r w:rsidRPr="004E086E">
        <w:rPr>
          <w:b/>
          <w:bCs/>
        </w:rPr>
        <w:t>e.</w:t>
      </w:r>
      <w:r w:rsidRPr="004E086E">
        <w:rPr>
          <w:b/>
          <w:bCs/>
        </w:rPr>
        <w:tab/>
        <w:t>Field Overhead.</w:t>
      </w:r>
      <w:r>
        <w:t xml:space="preserve"> </w:t>
      </w:r>
      <w:r w:rsidRPr="004E086E">
        <w:t xml:space="preserve">The </w:t>
      </w:r>
      <w:del w:id="3011" w:author="Chase Wells" w:date="2020-11-20T14:16:00Z">
        <w:r w:rsidR="00422523" w:rsidRPr="004E086E">
          <w:delText>Department</w:delText>
        </w:r>
      </w:del>
      <w:ins w:id="3012" w:author="Chase Wells" w:date="2020-11-20T14:16:00Z">
        <w:r w:rsidR="00564193">
          <w:t>LPA</w:t>
        </w:r>
      </w:ins>
      <w:r w:rsidRPr="004E086E">
        <w:t xml:space="preserve"> will pay any Contractor or subcontractor for field overhead costs which include the cost of supervision, field office and office supplies, and utilities for which payment is not provided for in </w:t>
      </w:r>
      <w:del w:id="3013" w:author="Chase Wells" w:date="2020-11-20T14:16:00Z">
        <w:r w:rsidR="00422523" w:rsidRPr="004E086E">
          <w:delText>,</w:delText>
        </w:r>
      </w:del>
      <w:ins w:id="3014" w:author="Chase Wells" w:date="2020-11-20T14:16:00Z">
        <w:r w:rsidRPr="004E086E">
          <w:t>109.05.D.2.f,</w:t>
        </w:r>
      </w:ins>
      <w:r w:rsidRPr="004E086E">
        <w:t xml:space="preserve"> during a delay period provided all of the following criteria are met:</w:t>
      </w:r>
    </w:p>
    <w:p w14:paraId="2D125EBB" w14:textId="53BBC2FF" w:rsidR="000B39E5" w:rsidRDefault="000B39E5" w:rsidP="000B39E5">
      <w:pPr>
        <w:pStyle w:val="4Indent1Paragraph"/>
      </w:pPr>
      <w:r w:rsidRPr="004E086E">
        <w:t>(1)</w:t>
      </w:r>
      <w:r w:rsidRPr="004E086E">
        <w:tab/>
        <w:t xml:space="preserve">The </w:t>
      </w:r>
      <w:del w:id="3015" w:author="Chase Wells" w:date="2020-11-20T14:16:00Z">
        <w:r w:rsidR="00422523" w:rsidRPr="004E086E">
          <w:delText>Contractor or subcontractor</w:delText>
        </w:r>
      </w:del>
      <w:ins w:id="3016" w:author="Chase Wells" w:date="2020-11-20T14:16:00Z">
        <w:r w:rsidR="00D52F08">
          <w:t>DBT</w:t>
        </w:r>
      </w:ins>
      <w:r w:rsidRPr="004E086E">
        <w:t xml:space="preserve"> has incurred an excusable, compensable delay that delays the Work at least 10 Calendar Days beyond the original Completion Date.</w:t>
      </w:r>
      <w:r>
        <w:t xml:space="preserve"> </w:t>
      </w:r>
      <w:r w:rsidRPr="004E086E">
        <w:t>These days are cumulative throughout the project.</w:t>
      </w:r>
    </w:p>
    <w:p w14:paraId="34C8F48A" w14:textId="16309782" w:rsidR="000B39E5" w:rsidRPr="004E086E" w:rsidRDefault="003F1BB3" w:rsidP="000B39E5">
      <w:pPr>
        <w:pStyle w:val="4Indent1Paragraph"/>
        <w:rPr>
          <w:szCs w:val="19"/>
        </w:rPr>
      </w:pPr>
      <w:r w:rsidRPr="006525CC" w:rsidDel="003F1BB3">
        <w:t xml:space="preserve"> </w:t>
      </w:r>
      <w:r w:rsidR="000B39E5" w:rsidRPr="004E086E">
        <w:t>(2)</w:t>
      </w:r>
      <w:r w:rsidR="000B39E5" w:rsidRPr="004E086E">
        <w:tab/>
      </w:r>
      <w:r w:rsidR="000B39E5" w:rsidRPr="004E086E">
        <w:rPr>
          <w:szCs w:val="19"/>
        </w:rPr>
        <w:tab/>
        <w:t xml:space="preserve">The delay for which payment of field overhead is sought is only due to delays defined in </w:t>
      </w:r>
      <w:del w:id="3017" w:author="Chase Wells" w:date="2020-11-20T14:16:00Z">
        <w:r w:rsidR="00422523" w:rsidRPr="004E086E">
          <w:rPr>
            <w:szCs w:val="19"/>
          </w:rPr>
          <w:delText xml:space="preserve">, , </w:delText>
        </w:r>
      </w:del>
      <w:ins w:id="3018" w:author="Chase Wells" w:date="2020-11-20T14:16:00Z">
        <w:r w:rsidR="000B39E5" w:rsidRPr="004E086E">
          <w:rPr>
            <w:szCs w:val="19"/>
          </w:rPr>
          <w:t>108.06.D.2, 108.06.D.3, 108.06.D.5</w:t>
        </w:r>
      </w:ins>
      <w:r w:rsidR="000B39E5" w:rsidRPr="004E086E">
        <w:rPr>
          <w:szCs w:val="19"/>
        </w:rPr>
        <w:t xml:space="preserve"> or for delays due to revised Work as specified in </w:t>
      </w:r>
      <w:ins w:id="3019" w:author="Chase Wells" w:date="2020-11-20T14:16:00Z">
        <w:r w:rsidR="000B39E5" w:rsidRPr="004E086E">
          <w:rPr>
            <w:szCs w:val="19"/>
          </w:rPr>
          <w:t>104.02.B</w:t>
        </w:r>
      </w:ins>
      <w:r w:rsidR="000B39E5" w:rsidRPr="004E086E">
        <w:rPr>
          <w:szCs w:val="19"/>
        </w:rPr>
        <w:t xml:space="preserve"> or </w:t>
      </w:r>
      <w:del w:id="3020" w:author="Chase Wells" w:date="2020-11-20T14:16:00Z">
        <w:r w:rsidR="00422523" w:rsidRPr="004E086E">
          <w:rPr>
            <w:szCs w:val="19"/>
          </w:rPr>
          <w:delText>.</w:delText>
        </w:r>
      </w:del>
      <w:ins w:id="3021" w:author="Chase Wells" w:date="2020-11-20T14:16:00Z">
        <w:r w:rsidR="000B39E5" w:rsidRPr="004E086E">
          <w:rPr>
            <w:szCs w:val="19"/>
          </w:rPr>
          <w:t>104.02.F.</w:t>
        </w:r>
      </w:ins>
    </w:p>
    <w:p w14:paraId="1C5A2C59" w14:textId="33DA92B5" w:rsidR="000B39E5" w:rsidRPr="004E086E" w:rsidRDefault="000B39E5" w:rsidP="000B39E5">
      <w:pPr>
        <w:pStyle w:val="3Indent2Paragraph"/>
        <w:spacing w:after="60"/>
      </w:pPr>
      <w:r w:rsidRPr="004E086E">
        <w:t xml:space="preserve">The </w:t>
      </w:r>
      <w:del w:id="3022" w:author="Chase Wells" w:date="2020-11-20T14:16:00Z">
        <w:r w:rsidR="00422523" w:rsidRPr="004E086E">
          <w:delText>Department</w:delText>
        </w:r>
      </w:del>
      <w:ins w:id="3023" w:author="Chase Wells" w:date="2020-11-20T14:16:00Z">
        <w:r w:rsidR="00564193">
          <w:t>LPA</w:t>
        </w:r>
      </w:ins>
      <w:r w:rsidRPr="004E086E">
        <w:t xml:space="preserve"> will pay the salary and fringes plus a 5 percent markup for field personnel identified in Table </w:t>
      </w:r>
      <w:del w:id="3024" w:author="Chase Wells" w:date="2020-11-20T14:16:00Z">
        <w:r w:rsidR="00422523" w:rsidRPr="004E086E">
          <w:delText>.</w:delText>
        </w:r>
      </w:del>
      <w:ins w:id="3025" w:author="Chase Wells" w:date="2020-11-20T14:16:00Z">
        <w:r w:rsidRPr="004E086E">
          <w:t>109.05-4.</w:t>
        </w:r>
      </w:ins>
      <w:r w:rsidRPr="004E086E">
        <w:t xml:space="preserve"> </w:t>
      </w:r>
    </w:p>
    <w:p w14:paraId="4A64207B" w14:textId="77777777" w:rsidR="000B39E5" w:rsidRPr="004E086E" w:rsidRDefault="000B39E5" w:rsidP="000B39E5">
      <w:pPr>
        <w:pStyle w:val="TableTitles"/>
      </w:pPr>
      <w:bookmarkStart w:id="3026" w:name="T_109_05_4"/>
      <w:bookmarkEnd w:id="3026"/>
      <w:r w:rsidRPr="004E086E">
        <w:t>Table 109.05-4</w:t>
      </w: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48"/>
        <w:gridCol w:w="2592"/>
      </w:tblGrid>
      <w:tr w:rsidR="000B39E5" w:rsidRPr="004E086E" w14:paraId="026798E8" w14:textId="77777777" w:rsidTr="00325D5D">
        <w:trPr>
          <w:jc w:val="center"/>
        </w:trPr>
        <w:tc>
          <w:tcPr>
            <w:tcW w:w="2448" w:type="dxa"/>
            <w:vAlign w:val="bottom"/>
          </w:tcPr>
          <w:p w14:paraId="7E3EF9D4" w14:textId="77777777" w:rsidR="000B39E5" w:rsidRPr="004E086E" w:rsidRDefault="000B39E5" w:rsidP="00325D5D">
            <w:pPr>
              <w:pStyle w:val="TableText"/>
              <w:jc w:val="center"/>
              <w:rPr>
                <w:b/>
              </w:rPr>
            </w:pPr>
            <w:r w:rsidRPr="004E086E">
              <w:rPr>
                <w:b/>
              </w:rPr>
              <w:t>Original Contract Amount</w:t>
            </w:r>
          </w:p>
        </w:tc>
        <w:tc>
          <w:tcPr>
            <w:tcW w:w="2592" w:type="dxa"/>
            <w:vAlign w:val="bottom"/>
          </w:tcPr>
          <w:p w14:paraId="5103307A" w14:textId="77777777" w:rsidR="000B39E5" w:rsidRPr="004E086E" w:rsidRDefault="000B39E5" w:rsidP="00325D5D">
            <w:pPr>
              <w:pStyle w:val="TableText"/>
              <w:jc w:val="center"/>
              <w:rPr>
                <w:b/>
              </w:rPr>
            </w:pPr>
            <w:r w:rsidRPr="004E086E">
              <w:rPr>
                <w:b/>
              </w:rPr>
              <w:t>Field Personnel</w:t>
            </w:r>
          </w:p>
        </w:tc>
      </w:tr>
      <w:tr w:rsidR="000B39E5" w:rsidRPr="004E086E" w14:paraId="590267A7" w14:textId="77777777" w:rsidTr="00325D5D">
        <w:trPr>
          <w:jc w:val="center"/>
        </w:trPr>
        <w:tc>
          <w:tcPr>
            <w:tcW w:w="2448" w:type="dxa"/>
            <w:vAlign w:val="center"/>
          </w:tcPr>
          <w:p w14:paraId="5B61B4ED" w14:textId="77777777" w:rsidR="000B39E5" w:rsidRPr="004E086E" w:rsidRDefault="000B39E5" w:rsidP="00325D5D">
            <w:pPr>
              <w:pStyle w:val="TableText"/>
              <w:jc w:val="center"/>
            </w:pPr>
            <w:r w:rsidRPr="004E086E">
              <w:t>Up to $5,000,000</w:t>
            </w:r>
          </w:p>
        </w:tc>
        <w:tc>
          <w:tcPr>
            <w:tcW w:w="2592" w:type="dxa"/>
          </w:tcPr>
          <w:p w14:paraId="4E66CE3A" w14:textId="77777777" w:rsidR="000B39E5" w:rsidRPr="004E086E" w:rsidRDefault="000B39E5" w:rsidP="00325D5D">
            <w:pPr>
              <w:pStyle w:val="TableText"/>
              <w:jc w:val="center"/>
            </w:pPr>
            <w:r w:rsidRPr="004E086E">
              <w:t xml:space="preserve">One Superintendent </w:t>
            </w:r>
          </w:p>
        </w:tc>
      </w:tr>
      <w:tr w:rsidR="000B39E5" w:rsidRPr="004E086E" w14:paraId="7E6EE320" w14:textId="77777777" w:rsidTr="00325D5D">
        <w:trPr>
          <w:jc w:val="center"/>
        </w:trPr>
        <w:tc>
          <w:tcPr>
            <w:tcW w:w="2448" w:type="dxa"/>
            <w:vAlign w:val="center"/>
          </w:tcPr>
          <w:p w14:paraId="4C4F50AD" w14:textId="77777777" w:rsidR="000B39E5" w:rsidRPr="004E086E" w:rsidRDefault="000B39E5" w:rsidP="00325D5D">
            <w:pPr>
              <w:pStyle w:val="TableText"/>
              <w:jc w:val="center"/>
            </w:pPr>
            <w:r w:rsidRPr="004E086E">
              <w:t>$5,000,001 to $50,000,000</w:t>
            </w:r>
          </w:p>
        </w:tc>
        <w:tc>
          <w:tcPr>
            <w:tcW w:w="2592" w:type="dxa"/>
          </w:tcPr>
          <w:p w14:paraId="19D6E2FA" w14:textId="77777777" w:rsidR="000B39E5" w:rsidRPr="004E086E" w:rsidRDefault="000B39E5" w:rsidP="00325D5D">
            <w:pPr>
              <w:pStyle w:val="TableText"/>
              <w:jc w:val="center"/>
            </w:pPr>
            <w:r w:rsidRPr="004E086E">
              <w:t xml:space="preserve">One Superintendent, </w:t>
            </w:r>
          </w:p>
          <w:p w14:paraId="63CE5A66" w14:textId="3F0E9E26" w:rsidR="000B39E5" w:rsidRPr="004E086E" w:rsidRDefault="000B39E5" w:rsidP="00325D5D">
            <w:pPr>
              <w:pStyle w:val="TableText"/>
              <w:jc w:val="center"/>
            </w:pPr>
            <w:r w:rsidRPr="004E086E">
              <w:t>One Assistant Superintendent or One Engineer, One Clerk</w:t>
            </w:r>
          </w:p>
        </w:tc>
      </w:tr>
      <w:tr w:rsidR="000B39E5" w:rsidRPr="004E086E" w14:paraId="51214B1F" w14:textId="77777777" w:rsidTr="00325D5D">
        <w:trPr>
          <w:jc w:val="center"/>
        </w:trPr>
        <w:tc>
          <w:tcPr>
            <w:tcW w:w="2448" w:type="dxa"/>
            <w:vAlign w:val="center"/>
          </w:tcPr>
          <w:p w14:paraId="7F0C4E4A" w14:textId="77777777" w:rsidR="000B39E5" w:rsidRPr="004E086E" w:rsidRDefault="000B39E5" w:rsidP="00325D5D">
            <w:pPr>
              <w:pStyle w:val="TableText"/>
              <w:jc w:val="center"/>
            </w:pPr>
            <w:r w:rsidRPr="004E086E">
              <w:t>Over $50,000,000</w:t>
            </w:r>
          </w:p>
        </w:tc>
        <w:tc>
          <w:tcPr>
            <w:tcW w:w="2592" w:type="dxa"/>
          </w:tcPr>
          <w:p w14:paraId="16245CE7" w14:textId="77777777" w:rsidR="000B39E5" w:rsidRPr="004E086E" w:rsidRDefault="000B39E5" w:rsidP="00325D5D">
            <w:pPr>
              <w:pStyle w:val="TableText"/>
              <w:jc w:val="center"/>
            </w:pPr>
            <w:r w:rsidRPr="004E086E">
              <w:t xml:space="preserve"> One Superintendent, </w:t>
            </w:r>
          </w:p>
          <w:p w14:paraId="0C0CD2AD" w14:textId="77777777" w:rsidR="000B39E5" w:rsidRPr="004E086E" w:rsidRDefault="000B39E5" w:rsidP="00325D5D">
            <w:pPr>
              <w:pStyle w:val="TableText"/>
              <w:jc w:val="center"/>
            </w:pPr>
            <w:r w:rsidRPr="004E086E">
              <w:t xml:space="preserve">One Assistant Superintendent, </w:t>
            </w:r>
          </w:p>
          <w:p w14:paraId="62FAF8A2" w14:textId="2ED5F7A4" w:rsidR="000B39E5" w:rsidRPr="004E086E" w:rsidRDefault="000B39E5" w:rsidP="00325D5D">
            <w:pPr>
              <w:pStyle w:val="TableText"/>
              <w:jc w:val="center"/>
            </w:pPr>
            <w:r w:rsidRPr="004E086E">
              <w:t>One Engineer, One Clerk</w:t>
            </w:r>
          </w:p>
        </w:tc>
      </w:tr>
    </w:tbl>
    <w:p w14:paraId="054BD02A" w14:textId="77777777" w:rsidR="000B39E5" w:rsidRPr="004E086E" w:rsidRDefault="000B39E5" w:rsidP="000B39E5">
      <w:pPr>
        <w:pStyle w:val="BlankLine"/>
      </w:pPr>
    </w:p>
    <w:p w14:paraId="487D7DF3" w14:textId="633AF461" w:rsidR="000B39E5" w:rsidRPr="004E086E" w:rsidRDefault="000B39E5" w:rsidP="000B39E5">
      <w:pPr>
        <w:pStyle w:val="3Indent2Paragraph"/>
        <w:spacing w:after="60"/>
      </w:pPr>
      <w:r w:rsidRPr="004E086E">
        <w:t xml:space="preserve">Superintendent’s transportation is compensable at the same rate allowed for foreman’s transportation in Section </w:t>
      </w:r>
      <w:del w:id="3027" w:author="Chase Wells" w:date="2020-11-20T14:16:00Z">
        <w:r w:rsidR="00422523" w:rsidRPr="004E086E">
          <w:delText>,</w:delText>
        </w:r>
      </w:del>
      <w:ins w:id="3028" w:author="Chase Wells" w:date="2020-11-20T14:16:00Z">
        <w:r w:rsidRPr="004E086E">
          <w:t>109.05.C.5,</w:t>
        </w:r>
      </w:ins>
      <w:r w:rsidRPr="004E086E">
        <w:t xml:space="preserve"> which includes the cost of mobile communication devices. The allowed hours are when the superintendent is at the project site.</w:t>
      </w:r>
    </w:p>
    <w:p w14:paraId="1155B0F1" w14:textId="618A0E44" w:rsidR="000B39E5" w:rsidRPr="004E086E" w:rsidRDefault="000B39E5" w:rsidP="000B39E5">
      <w:pPr>
        <w:pStyle w:val="3Indent2Paragraph"/>
        <w:spacing w:after="60"/>
      </w:pPr>
      <w:r w:rsidRPr="004E086E">
        <w:t>Superintendent’s subsistence, provided this is the company’s terms of compensation to such employees, as documented by the Contractor’s written company policy or contracts with their employees.</w:t>
      </w:r>
    </w:p>
    <w:p w14:paraId="1F71C2FA" w14:textId="08522FAE" w:rsidR="000B39E5" w:rsidRPr="004E086E" w:rsidRDefault="000B39E5" w:rsidP="000B39E5">
      <w:pPr>
        <w:pStyle w:val="3Indent2Paragraph"/>
        <w:spacing w:after="60"/>
      </w:pPr>
      <w:r w:rsidRPr="004E086E">
        <w:lastRenderedPageBreak/>
        <w:t>The Contractor’s or subcontractor’s field office costs include field office trailers, tool trailers, office equipment rental, temporary toilets, and other incidental facilities and supplies.</w:t>
      </w:r>
      <w:r>
        <w:t xml:space="preserve"> </w:t>
      </w:r>
      <w:r w:rsidRPr="004E086E">
        <w:t>Compute these costs on a Calendar Day basis.</w:t>
      </w:r>
      <w:r>
        <w:t xml:space="preserve"> </w:t>
      </w:r>
      <w:r w:rsidRPr="004E086E">
        <w:t xml:space="preserve">Owned trailers are paid at the </w:t>
      </w:r>
      <w:ins w:id="3029" w:author="Chase Wells" w:date="2020-11-20T14:16:00Z">
        <w:r w:rsidRPr="004E086E">
          <w:t>Blue Book</w:t>
        </w:r>
      </w:ins>
      <w:r w:rsidRPr="004E086E">
        <w:t xml:space="preserve"> rate.</w:t>
      </w:r>
      <w:r>
        <w:t xml:space="preserve"> </w:t>
      </w:r>
      <w:r w:rsidRPr="004E086E">
        <w:t>Rented trailers are paid at the invoiced cost plus a 15 percent markup.</w:t>
      </w:r>
      <w:r>
        <w:t xml:space="preserve"> </w:t>
      </w:r>
      <w:r w:rsidRPr="004E086E">
        <w:t>Rented office space, toilets, and office equipment are allowed a 5 percent markup.</w:t>
      </w:r>
      <w:r>
        <w:t xml:space="preserve"> </w:t>
      </w:r>
      <w:r w:rsidRPr="004E086E">
        <w:t>Purchased office supplies are allowed a 5 percent markup.</w:t>
      </w:r>
    </w:p>
    <w:p w14:paraId="6A51B7DA" w14:textId="77777777" w:rsidR="000B39E5" w:rsidRPr="004E086E" w:rsidRDefault="000B39E5" w:rsidP="000B39E5">
      <w:pPr>
        <w:pStyle w:val="3Indent2Paragraph"/>
        <w:spacing w:after="80"/>
      </w:pPr>
      <w:r w:rsidRPr="004E086E">
        <w:t>Office utilities include, but are not limited to, telephone, electric, water, and natural gas.</w:t>
      </w:r>
      <w:r>
        <w:t xml:space="preserve"> </w:t>
      </w:r>
      <w:r w:rsidRPr="004E086E">
        <w:t>Compute these costs on a Calendar Day basis and allow a 5 percent markup.</w:t>
      </w:r>
    </w:p>
    <w:p w14:paraId="5C070787" w14:textId="05639F6B" w:rsidR="000B39E5" w:rsidRPr="004E086E" w:rsidRDefault="000B39E5" w:rsidP="000B39E5">
      <w:pPr>
        <w:pStyle w:val="3Indent1Paragraph"/>
        <w:spacing w:after="80"/>
      </w:pPr>
      <w:bookmarkStart w:id="3030" w:name="S_109_05_D_2_f"/>
      <w:bookmarkEnd w:id="3030"/>
      <w:r w:rsidRPr="004E086E">
        <w:rPr>
          <w:b/>
          <w:bCs/>
        </w:rPr>
        <w:t>f.</w:t>
      </w:r>
      <w:r w:rsidRPr="004E086E">
        <w:rPr>
          <w:b/>
          <w:bCs/>
        </w:rPr>
        <w:tab/>
        <w:t>Home Office Overhead.</w:t>
      </w:r>
      <w:r>
        <w:t xml:space="preserve"> </w:t>
      </w:r>
      <w:r w:rsidRPr="004E086E">
        <w:t xml:space="preserve">The </w:t>
      </w:r>
      <w:del w:id="3031" w:author="Chase Wells" w:date="2020-11-20T14:16:00Z">
        <w:r w:rsidR="00422523" w:rsidRPr="004E086E">
          <w:delText>Department</w:delText>
        </w:r>
      </w:del>
      <w:ins w:id="3032" w:author="Chase Wells" w:date="2020-11-20T14:16:00Z">
        <w:r w:rsidR="00564193">
          <w:t>LPA</w:t>
        </w:r>
      </w:ins>
      <w:r w:rsidRPr="004E086E">
        <w:t xml:space="preserve"> will pay the Contractor</w:t>
      </w:r>
      <w:r w:rsidR="006525CC" w:rsidRPr="004E086E">
        <w:t xml:space="preserve"> </w:t>
      </w:r>
      <w:r w:rsidRPr="004E086E">
        <w:t xml:space="preserve">for home office overhead, unabsorbed home office overhead, extended home office overhead, and all other overhead costs for which payment is not provided for in </w:t>
      </w:r>
      <w:del w:id="3033" w:author="Chase Wells" w:date="2020-11-20T14:16:00Z">
        <w:r w:rsidR="00422523" w:rsidRPr="004E086E">
          <w:delText>,</w:delText>
        </w:r>
      </w:del>
      <w:ins w:id="3034" w:author="Chase Wells" w:date="2020-11-20T14:16:00Z">
        <w:r w:rsidRPr="004E086E">
          <w:t>109.05.D.2.e,</w:t>
        </w:r>
      </w:ins>
      <w:r w:rsidRPr="004E086E">
        <w:t xml:space="preserve"> including overhead costs that would otherwise be calculated using the </w:t>
      </w:r>
      <w:proofErr w:type="spellStart"/>
      <w:r w:rsidRPr="004E086E">
        <w:t>Eichleay</w:t>
      </w:r>
      <w:proofErr w:type="spellEnd"/>
      <w:r w:rsidRPr="004E086E">
        <w:t xml:space="preserve"> formula or some other apportionment formula, provided all of the following criteria are met:</w:t>
      </w:r>
    </w:p>
    <w:p w14:paraId="14B89E03" w14:textId="6FEE172D" w:rsidR="000B39E5" w:rsidRPr="004E086E" w:rsidRDefault="000B39E5" w:rsidP="000B39E5">
      <w:pPr>
        <w:pStyle w:val="4Indent1Paragraph"/>
        <w:spacing w:after="80"/>
      </w:pPr>
      <w:r w:rsidRPr="004E086E">
        <w:t>(1)</w:t>
      </w:r>
      <w:r w:rsidRPr="004E086E">
        <w:tab/>
        <w:t>The Contractor</w:t>
      </w:r>
      <w:r w:rsidR="006525CC" w:rsidRPr="004E086E">
        <w:t xml:space="preserve"> </w:t>
      </w:r>
      <w:r w:rsidRPr="004E086E">
        <w:t>has incurred an excusable, compensable delay that delays the Work at least 10 Calendar Days beyond the original Completion Date.</w:t>
      </w:r>
      <w:r>
        <w:t xml:space="preserve"> </w:t>
      </w:r>
      <w:r w:rsidRPr="004E086E">
        <w:t>These days are cumulative throughout the project.</w:t>
      </w:r>
    </w:p>
    <w:p w14:paraId="09929603" w14:textId="1F699DE3" w:rsidR="000B39E5" w:rsidRPr="004E086E" w:rsidRDefault="000B39E5" w:rsidP="000B39E5">
      <w:pPr>
        <w:pStyle w:val="4Indent1Paragraph"/>
        <w:spacing w:after="80"/>
      </w:pPr>
      <w:r w:rsidRPr="004E086E">
        <w:t>(2)</w:t>
      </w:r>
      <w:r w:rsidRPr="004E086E">
        <w:tab/>
        <w:t xml:space="preserve">The delay for which payment of home office overhead is sought is only due to delays defined in </w:t>
      </w:r>
      <w:del w:id="3035" w:author="Chase Wells" w:date="2020-11-20T14:16:00Z">
        <w:r w:rsidR="00422523" w:rsidRPr="004E086E">
          <w:delText xml:space="preserve">, </w:delText>
        </w:r>
      </w:del>
      <w:ins w:id="3036" w:author="Chase Wells" w:date="2020-11-20T14:16:00Z">
        <w:r w:rsidRPr="004E086E">
          <w:t>108.06.D.2, 108.06.D.3</w:t>
        </w:r>
      </w:ins>
      <w:r w:rsidRPr="004E086E">
        <w:t xml:space="preserve"> and </w:t>
      </w:r>
      <w:del w:id="3037" w:author="Chase Wells" w:date="2020-11-20T14:16:00Z">
        <w:r w:rsidR="00422523" w:rsidRPr="004E086E">
          <w:delText>.</w:delText>
        </w:r>
      </w:del>
      <w:ins w:id="3038" w:author="Chase Wells" w:date="2020-11-20T14:16:00Z">
        <w:r w:rsidRPr="004E086E">
          <w:t>108.06.D.5.</w:t>
        </w:r>
      </w:ins>
      <w:r w:rsidRPr="004E086E">
        <w:t xml:space="preserve"> </w:t>
      </w:r>
    </w:p>
    <w:p w14:paraId="5791980D" w14:textId="77777777" w:rsidR="000B39E5" w:rsidRPr="004E086E" w:rsidRDefault="000B39E5" w:rsidP="000B39E5">
      <w:pPr>
        <w:pStyle w:val="3Indent2Paragraph"/>
      </w:pPr>
      <w:r w:rsidRPr="004E086E">
        <w:t xml:space="preserve">Any subcontractor that has approved C-92’s for subcontracted work totaling $4,000,000 or more is eligible for reimbursement of home office overhead provided the criteria set forth in </w:t>
      </w:r>
      <w:ins w:id="3039" w:author="Chase Wells" w:date="2020-11-20T14:16:00Z">
        <w:r w:rsidRPr="004E086E">
          <w:t>109.05.D.2.f.(1)</w:t>
        </w:r>
      </w:ins>
      <w:r w:rsidRPr="004E086E">
        <w:t xml:space="preserve"> and </w:t>
      </w:r>
      <w:ins w:id="3040" w:author="Chase Wells" w:date="2020-11-20T14:16:00Z">
        <w:r w:rsidRPr="004E086E">
          <w:t>109.05.D.2.f.(2)</w:t>
        </w:r>
      </w:ins>
      <w:r w:rsidRPr="004E086E">
        <w:t xml:space="preserve"> are met.</w:t>
      </w:r>
    </w:p>
    <w:p w14:paraId="078315F3" w14:textId="5275417C" w:rsidR="000B39E5" w:rsidRPr="004E086E" w:rsidRDefault="000B39E5" w:rsidP="000B39E5">
      <w:pPr>
        <w:pStyle w:val="3Indent2Paragraph"/>
      </w:pPr>
      <w:r w:rsidRPr="004E086E">
        <w:t xml:space="preserve">Payment will be made for every eligible day beyond the original contract completion date at the rate determined by </w:t>
      </w:r>
      <w:del w:id="3041" w:author="Chase Wells" w:date="2020-11-20T14:16:00Z">
        <w:r w:rsidR="00422523" w:rsidRPr="004E086E">
          <w:delText>.</w:delText>
        </w:r>
      </w:del>
      <w:ins w:id="3042" w:author="Chase Wells" w:date="2020-11-20T14:16:00Z">
        <w:r w:rsidRPr="004E086E">
          <w:t>109.05.D.2.f.i.</w:t>
        </w:r>
      </w:ins>
      <w:r>
        <w:t xml:space="preserve"> </w:t>
      </w:r>
      <w:r w:rsidRPr="004E086E">
        <w:t xml:space="preserve">Payment for eligible days occurring during an unanticipated construction period will be calculated in accordance with </w:t>
      </w:r>
      <w:del w:id="3043" w:author="Chase Wells" w:date="2020-11-20T14:16:00Z">
        <w:r w:rsidR="00422523" w:rsidRPr="004E086E">
          <w:delText>.</w:delText>
        </w:r>
      </w:del>
      <w:ins w:id="3044" w:author="Chase Wells" w:date="2020-11-20T14:16:00Z">
        <w:r w:rsidRPr="004E086E">
          <w:t>109.05.D.2.f.ii.</w:t>
        </w:r>
      </w:ins>
      <w:r>
        <w:t xml:space="preserve"> </w:t>
      </w:r>
      <w:r w:rsidRPr="004E086E">
        <w:t xml:space="preserve">Payment for eligible days occurring during an unanticipated winter period will be calculated in accordance with </w:t>
      </w:r>
      <w:del w:id="3045" w:author="Chase Wells" w:date="2020-11-20T14:16:00Z">
        <w:r w:rsidR="00422523" w:rsidRPr="004E086E">
          <w:delText>.</w:delText>
        </w:r>
      </w:del>
      <w:ins w:id="3046" w:author="Chase Wells" w:date="2020-11-20T14:16:00Z">
        <w:r w:rsidRPr="004E086E">
          <w:t>109.05.D.2.f.iii.</w:t>
        </w:r>
      </w:ins>
    </w:p>
    <w:p w14:paraId="4AEDBBFB" w14:textId="77777777" w:rsidR="000B39E5" w:rsidRPr="004E086E" w:rsidRDefault="000B39E5" w:rsidP="000B39E5">
      <w:pPr>
        <w:pStyle w:val="4Indent1Paragraph"/>
        <w:spacing w:after="80"/>
        <w:rPr>
          <w:b/>
        </w:rPr>
      </w:pPr>
      <w:r w:rsidRPr="004E086E">
        <w:rPr>
          <w:b/>
        </w:rPr>
        <w:t>(i)</w:t>
      </w:r>
      <w:r w:rsidRPr="004E086E">
        <w:rPr>
          <w:b/>
        </w:rPr>
        <w:tab/>
        <w:t>Home Office Overhead Daily Rate</w:t>
      </w:r>
    </w:p>
    <w:p w14:paraId="1D516893" w14:textId="77777777" w:rsidR="000B39E5" w:rsidRPr="004E086E" w:rsidRDefault="000B39E5" w:rsidP="000B39E5">
      <w:pPr>
        <w:pStyle w:val="4Indent2Paragraph"/>
      </w:pPr>
      <w:r w:rsidRPr="004E086E">
        <w:t>Calculate the home office overhead daily rate using the following formula:</w:t>
      </w:r>
    </w:p>
    <w:p w14:paraId="57258174" w14:textId="77777777" w:rsidR="000B39E5" w:rsidRPr="004E086E" w:rsidRDefault="000B39E5" w:rsidP="000B39E5">
      <w:pPr>
        <w:pStyle w:val="EquationText"/>
      </w:pPr>
      <w:r w:rsidRPr="004E086E">
        <w:t>Daily HOOP = (A × C)/B</w:t>
      </w:r>
    </w:p>
    <w:p w14:paraId="54E425DE" w14:textId="77777777" w:rsidR="000B39E5" w:rsidRPr="004E086E" w:rsidRDefault="000B39E5" w:rsidP="000B39E5">
      <w:pPr>
        <w:pStyle w:val="Equationlist"/>
      </w:pPr>
      <w:r w:rsidRPr="004E086E">
        <w:t>Where:</w:t>
      </w:r>
    </w:p>
    <w:p w14:paraId="4F8D909C" w14:textId="77777777" w:rsidR="000B39E5" w:rsidRPr="004E086E" w:rsidRDefault="000B39E5" w:rsidP="000B39E5">
      <w:pPr>
        <w:pStyle w:val="Equationlist"/>
      </w:pPr>
      <w:r w:rsidRPr="004E086E">
        <w:rPr>
          <w:rFonts w:ascii="Arial" w:hAnsi="Arial"/>
          <w:iCs/>
        </w:rPr>
        <w:tab/>
        <w:t>A =</w:t>
      </w:r>
      <w:r w:rsidRPr="004E086E">
        <w:rPr>
          <w:rFonts w:ascii="Arial" w:hAnsi="Arial"/>
          <w:iCs/>
        </w:rPr>
        <w:tab/>
      </w:r>
      <w:r w:rsidRPr="004E086E">
        <w:t>original contract amount</w:t>
      </w:r>
    </w:p>
    <w:p w14:paraId="04F19E25" w14:textId="77777777" w:rsidR="000B39E5" w:rsidRPr="004E086E" w:rsidRDefault="000B39E5" w:rsidP="000B39E5">
      <w:pPr>
        <w:pStyle w:val="Equationlist"/>
      </w:pPr>
      <w:r w:rsidRPr="004E086E">
        <w:rPr>
          <w:rFonts w:ascii="Arial" w:hAnsi="Arial"/>
          <w:iCs/>
        </w:rPr>
        <w:tab/>
        <w:t>B =</w:t>
      </w:r>
      <w:r w:rsidRPr="004E086E">
        <w:rPr>
          <w:rFonts w:ascii="Arial" w:hAnsi="Arial"/>
          <w:i/>
          <w:iCs/>
        </w:rPr>
        <w:tab/>
      </w:r>
      <w:r w:rsidRPr="004E086E">
        <w:t>contract duration in Calendar Days</w:t>
      </w:r>
    </w:p>
    <w:p w14:paraId="444CB361" w14:textId="77777777" w:rsidR="000B39E5" w:rsidRPr="004E086E" w:rsidRDefault="000B39E5" w:rsidP="000B39E5">
      <w:pPr>
        <w:pStyle w:val="Equationlist"/>
      </w:pPr>
      <w:r w:rsidRPr="004E086E">
        <w:rPr>
          <w:rFonts w:ascii="Arial" w:hAnsi="Arial"/>
          <w:iCs/>
        </w:rPr>
        <w:tab/>
        <w:t>C =</w:t>
      </w:r>
      <w:r w:rsidRPr="004E086E">
        <w:rPr>
          <w:rFonts w:ascii="Arial" w:hAnsi="Arial"/>
          <w:i/>
          <w:iCs/>
        </w:rPr>
        <w:tab/>
      </w:r>
      <w:r w:rsidRPr="004E086E">
        <w:t xml:space="preserve">value from </w:t>
      </w:r>
      <w:ins w:id="3047" w:author="Chase Wells" w:date="2020-11-20T14:16:00Z">
        <w:r w:rsidRPr="004E086E">
          <w:t>Table 109.05-5</w:t>
        </w:r>
      </w:ins>
    </w:p>
    <w:p w14:paraId="4D8A6415" w14:textId="77777777" w:rsidR="000B39E5" w:rsidRPr="004E086E" w:rsidRDefault="000B39E5" w:rsidP="000B39E5">
      <w:pPr>
        <w:pStyle w:val="BlankLine"/>
      </w:pPr>
    </w:p>
    <w:p w14:paraId="512E5D48" w14:textId="77777777" w:rsidR="000B39E5" w:rsidRPr="004E086E" w:rsidRDefault="000B39E5" w:rsidP="000B39E5">
      <w:pPr>
        <w:pStyle w:val="TableTitles"/>
      </w:pPr>
      <w:bookmarkStart w:id="3048" w:name="T_109_05"/>
      <w:bookmarkStart w:id="3049" w:name="T_109_05_5"/>
      <w:bookmarkEnd w:id="3048"/>
      <w:bookmarkEnd w:id="3049"/>
      <w:r w:rsidRPr="004E086E">
        <w:t>Table 109.05-5</w:t>
      </w:r>
    </w:p>
    <w:tbl>
      <w:tblPr>
        <w:tblW w:w="4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92"/>
        <w:gridCol w:w="1440"/>
      </w:tblGrid>
      <w:tr w:rsidR="000B39E5" w:rsidRPr="004E086E" w14:paraId="393FA782" w14:textId="77777777" w:rsidTr="00325D5D">
        <w:trPr>
          <w:jc w:val="center"/>
        </w:trPr>
        <w:tc>
          <w:tcPr>
            <w:tcW w:w="2592" w:type="dxa"/>
            <w:vAlign w:val="bottom"/>
          </w:tcPr>
          <w:p w14:paraId="7ABD8352" w14:textId="77777777" w:rsidR="000B39E5" w:rsidRPr="004E086E" w:rsidRDefault="000B39E5" w:rsidP="00325D5D">
            <w:pPr>
              <w:pStyle w:val="TableText"/>
              <w:jc w:val="center"/>
              <w:rPr>
                <w:b/>
              </w:rPr>
            </w:pPr>
            <w:r w:rsidRPr="004E086E">
              <w:rPr>
                <w:b/>
              </w:rPr>
              <w:t>Original Contract Amount</w:t>
            </w:r>
          </w:p>
        </w:tc>
        <w:tc>
          <w:tcPr>
            <w:tcW w:w="1440" w:type="dxa"/>
            <w:vAlign w:val="bottom"/>
          </w:tcPr>
          <w:p w14:paraId="5363DDC5" w14:textId="77777777" w:rsidR="000B39E5" w:rsidRPr="004E086E" w:rsidRDefault="000B39E5" w:rsidP="00325D5D">
            <w:pPr>
              <w:pStyle w:val="TableText"/>
              <w:jc w:val="center"/>
              <w:rPr>
                <w:rFonts w:ascii="Arial" w:hAnsi="Arial"/>
                <w:iCs/>
              </w:rPr>
            </w:pPr>
            <w:r w:rsidRPr="004E086E">
              <w:rPr>
                <w:rFonts w:ascii="Arial" w:hAnsi="Arial"/>
                <w:iCs/>
              </w:rPr>
              <w:t>C</w:t>
            </w:r>
          </w:p>
        </w:tc>
      </w:tr>
      <w:tr w:rsidR="000B39E5" w:rsidRPr="004E086E" w14:paraId="36210333" w14:textId="77777777" w:rsidTr="00325D5D">
        <w:trPr>
          <w:jc w:val="center"/>
        </w:trPr>
        <w:tc>
          <w:tcPr>
            <w:tcW w:w="2592" w:type="dxa"/>
          </w:tcPr>
          <w:p w14:paraId="5A09F101" w14:textId="77777777" w:rsidR="000B39E5" w:rsidRPr="004E086E" w:rsidRDefault="000B39E5" w:rsidP="00325D5D">
            <w:pPr>
              <w:pStyle w:val="TableText"/>
              <w:jc w:val="center"/>
            </w:pPr>
            <w:r w:rsidRPr="004E086E">
              <w:t>Up to $5,000,000</w:t>
            </w:r>
          </w:p>
        </w:tc>
        <w:tc>
          <w:tcPr>
            <w:tcW w:w="1440" w:type="dxa"/>
          </w:tcPr>
          <w:p w14:paraId="4A6F97D8" w14:textId="77777777" w:rsidR="000B39E5" w:rsidRPr="004E086E" w:rsidRDefault="000B39E5" w:rsidP="00325D5D">
            <w:pPr>
              <w:pStyle w:val="TableText"/>
              <w:jc w:val="center"/>
            </w:pPr>
            <w:r w:rsidRPr="004E086E">
              <w:t>0.08</w:t>
            </w:r>
          </w:p>
        </w:tc>
      </w:tr>
      <w:tr w:rsidR="000B39E5" w:rsidRPr="004E086E" w14:paraId="14EDF88D" w14:textId="77777777" w:rsidTr="00325D5D">
        <w:trPr>
          <w:jc w:val="center"/>
        </w:trPr>
        <w:tc>
          <w:tcPr>
            <w:tcW w:w="2592" w:type="dxa"/>
          </w:tcPr>
          <w:p w14:paraId="2B848B2D" w14:textId="77777777" w:rsidR="000B39E5" w:rsidRPr="004E086E" w:rsidRDefault="000B39E5" w:rsidP="00325D5D">
            <w:pPr>
              <w:pStyle w:val="TableText"/>
              <w:jc w:val="center"/>
            </w:pPr>
            <w:r w:rsidRPr="004E086E">
              <w:t>$5,000,001 to $25,000,000</w:t>
            </w:r>
          </w:p>
        </w:tc>
        <w:tc>
          <w:tcPr>
            <w:tcW w:w="1440" w:type="dxa"/>
          </w:tcPr>
          <w:p w14:paraId="16DC1A69" w14:textId="77777777" w:rsidR="000B39E5" w:rsidRPr="004E086E" w:rsidRDefault="000B39E5" w:rsidP="00325D5D">
            <w:pPr>
              <w:pStyle w:val="TableText"/>
              <w:jc w:val="center"/>
            </w:pPr>
            <w:r w:rsidRPr="004E086E">
              <w:t>0.06</w:t>
            </w:r>
          </w:p>
        </w:tc>
      </w:tr>
      <w:tr w:rsidR="000B39E5" w:rsidRPr="004E086E" w14:paraId="725BB9C0" w14:textId="77777777" w:rsidTr="00325D5D">
        <w:trPr>
          <w:jc w:val="center"/>
        </w:trPr>
        <w:tc>
          <w:tcPr>
            <w:tcW w:w="2592" w:type="dxa"/>
          </w:tcPr>
          <w:p w14:paraId="0864FADD" w14:textId="77777777" w:rsidR="000B39E5" w:rsidRPr="004E086E" w:rsidRDefault="000B39E5" w:rsidP="00325D5D">
            <w:pPr>
              <w:pStyle w:val="TableText"/>
              <w:jc w:val="center"/>
            </w:pPr>
            <w:r w:rsidRPr="004E086E">
              <w:t>Over $25,000,000</w:t>
            </w:r>
          </w:p>
        </w:tc>
        <w:tc>
          <w:tcPr>
            <w:tcW w:w="1440" w:type="dxa"/>
          </w:tcPr>
          <w:p w14:paraId="24F8A842" w14:textId="77777777" w:rsidR="000B39E5" w:rsidRPr="004E086E" w:rsidRDefault="000B39E5" w:rsidP="00325D5D">
            <w:pPr>
              <w:pStyle w:val="TableText"/>
              <w:jc w:val="center"/>
            </w:pPr>
            <w:r w:rsidRPr="004E086E">
              <w:t>0.05</w:t>
            </w:r>
          </w:p>
        </w:tc>
      </w:tr>
    </w:tbl>
    <w:p w14:paraId="43F1E96B" w14:textId="77777777" w:rsidR="000B39E5" w:rsidRPr="004E086E" w:rsidRDefault="000B39E5" w:rsidP="000B39E5">
      <w:pPr>
        <w:pStyle w:val="BlankLine"/>
      </w:pPr>
    </w:p>
    <w:p w14:paraId="329492A7" w14:textId="77777777" w:rsidR="000B39E5" w:rsidRPr="004E086E" w:rsidRDefault="000B39E5" w:rsidP="000B39E5">
      <w:pPr>
        <w:pStyle w:val="Equationlist"/>
      </w:pPr>
      <w:r w:rsidRPr="004E086E">
        <w:rPr>
          <w:rFonts w:ascii="Arial" w:hAnsi="Arial"/>
          <w:iCs/>
        </w:rPr>
        <w:tab/>
        <w:t>Daily HOOP =</w:t>
      </w:r>
      <w:r w:rsidRPr="004E086E">
        <w:rPr>
          <w:rFonts w:ascii="Arial" w:hAnsi="Arial"/>
          <w:i/>
          <w:iCs/>
        </w:rPr>
        <w:tab/>
      </w:r>
      <w:r w:rsidRPr="004E086E">
        <w:t>home office overhead daily rate</w:t>
      </w:r>
    </w:p>
    <w:p w14:paraId="08CACFE9" w14:textId="77777777" w:rsidR="000B39E5" w:rsidRPr="004E086E" w:rsidRDefault="000B39E5" w:rsidP="000B39E5">
      <w:pPr>
        <w:pStyle w:val="BlankLine"/>
      </w:pPr>
    </w:p>
    <w:p w14:paraId="6796DCCF" w14:textId="77777777" w:rsidR="000B39E5" w:rsidRPr="004E086E" w:rsidRDefault="000B39E5" w:rsidP="000B39E5">
      <w:pPr>
        <w:pStyle w:val="4Indent2Paragraph"/>
      </w:pPr>
      <w:r w:rsidRPr="004E086E">
        <w:t xml:space="preserve">Contract duration term, </w:t>
      </w:r>
      <w:r w:rsidRPr="004E086E">
        <w:rPr>
          <w:rFonts w:ascii="Arial" w:hAnsi="Arial" w:cs="Arial"/>
        </w:rPr>
        <w:t>B</w:t>
      </w:r>
      <w:r w:rsidRPr="004E086E">
        <w:t xml:space="preserve">, includes every Calendar Day from the execution of the Contract, unless otherwise specified by the Director, to the original Contract Completion Date. </w:t>
      </w:r>
    </w:p>
    <w:p w14:paraId="21A1CFC3" w14:textId="19FCBF47" w:rsidR="000B39E5" w:rsidRPr="004E086E" w:rsidRDefault="000B39E5" w:rsidP="000B39E5">
      <w:pPr>
        <w:pStyle w:val="4Indent2Paragraph"/>
      </w:pPr>
      <w:r w:rsidRPr="004E086E">
        <w:t xml:space="preserve">When the Contractor requests home office overhead compensation for a subcontractor, use the above formula to calculate the subcontractor’s Daily HOOP; however, in the subcontractor calculation, </w:t>
      </w:r>
      <w:r w:rsidRPr="004E086E">
        <w:rPr>
          <w:rFonts w:ascii="Arial" w:hAnsi="Arial" w:cs="Arial"/>
        </w:rPr>
        <w:t>A</w:t>
      </w:r>
      <w:r w:rsidRPr="004E086E">
        <w:t xml:space="preserve"> is equal to the subcontractor’s portion of the original contract amount as determined by the sum of all approved C-92’s issued for the subcontracted work.</w:t>
      </w:r>
    </w:p>
    <w:p w14:paraId="57AC2828" w14:textId="77777777" w:rsidR="000B39E5" w:rsidRPr="004E086E" w:rsidRDefault="000B39E5" w:rsidP="000B39E5">
      <w:pPr>
        <w:pStyle w:val="4Indent1Paragraph"/>
        <w:spacing w:after="80"/>
        <w:rPr>
          <w:b/>
        </w:rPr>
      </w:pPr>
      <w:r w:rsidRPr="004E086E">
        <w:rPr>
          <w:b/>
        </w:rPr>
        <w:t>(ii)</w:t>
      </w:r>
      <w:r w:rsidRPr="004E086E">
        <w:rPr>
          <w:b/>
        </w:rPr>
        <w:tab/>
        <w:t>Home Office Overhead Payment for an Unanticipated Construction Period</w:t>
      </w:r>
    </w:p>
    <w:p w14:paraId="028D68D7" w14:textId="77777777" w:rsidR="000B39E5" w:rsidRPr="004E086E" w:rsidRDefault="000B39E5" w:rsidP="000B39E5">
      <w:pPr>
        <w:pStyle w:val="4Indent2Paragraph"/>
      </w:pPr>
      <w:r w:rsidRPr="004E086E">
        <w:t>Calculate the home office overhead payment for an unanticipated construction period occurring between May 1 and November 30 using the following formula:</w:t>
      </w:r>
    </w:p>
    <w:p w14:paraId="05FBBF93" w14:textId="77777777" w:rsidR="000B39E5" w:rsidRPr="004E086E" w:rsidRDefault="000B39E5" w:rsidP="000B39E5">
      <w:pPr>
        <w:pStyle w:val="EquationText"/>
      </w:pPr>
      <w:r w:rsidRPr="004E086E">
        <w:t>CP HOOP = Daily HOOP × D</w:t>
      </w:r>
    </w:p>
    <w:p w14:paraId="25F1181D" w14:textId="77777777" w:rsidR="000B39E5" w:rsidRPr="004E086E" w:rsidRDefault="000B39E5" w:rsidP="000B39E5">
      <w:pPr>
        <w:pStyle w:val="Equationlist"/>
      </w:pPr>
      <w:r w:rsidRPr="004E086E">
        <w:t>Where:</w:t>
      </w:r>
    </w:p>
    <w:p w14:paraId="2D36D35D" w14:textId="77777777" w:rsidR="000B39E5" w:rsidRPr="004E086E" w:rsidRDefault="000B39E5" w:rsidP="000B39E5">
      <w:pPr>
        <w:pStyle w:val="Equationlist"/>
      </w:pPr>
      <w:r w:rsidRPr="004E086E">
        <w:rPr>
          <w:rFonts w:ascii="Arial" w:hAnsi="Arial"/>
          <w:iCs/>
        </w:rPr>
        <w:tab/>
        <w:t>D =</w:t>
      </w:r>
      <w:r w:rsidRPr="004E086E">
        <w:rPr>
          <w:rFonts w:ascii="Arial" w:hAnsi="Arial"/>
          <w:iCs/>
        </w:rPr>
        <w:tab/>
      </w:r>
      <w:r w:rsidRPr="004E086E">
        <w:t xml:space="preserve">sum of all excusable, compensable delays in Calendar Days minus the sum of all delays due to </w:t>
      </w:r>
      <w:ins w:id="3050" w:author="Chase Wells" w:date="2020-11-20T14:16:00Z">
        <w:r w:rsidRPr="004E086E">
          <w:t>108.06.D.1</w:t>
        </w:r>
      </w:ins>
      <w:r w:rsidRPr="004E086E">
        <w:t xml:space="preserve"> and </w:t>
      </w:r>
      <w:ins w:id="3051" w:author="Chase Wells" w:date="2020-11-20T14:16:00Z">
        <w:r w:rsidRPr="004E086E">
          <w:t>108.06.D.4</w:t>
        </w:r>
      </w:ins>
      <w:r w:rsidRPr="004E086E">
        <w:t xml:space="preserve"> in Calendar Days </w:t>
      </w:r>
    </w:p>
    <w:p w14:paraId="2B576247" w14:textId="77777777" w:rsidR="000B39E5" w:rsidRPr="004E086E" w:rsidRDefault="000B39E5" w:rsidP="000B39E5">
      <w:pPr>
        <w:pStyle w:val="Equationlist"/>
      </w:pPr>
      <w:r w:rsidRPr="004E086E">
        <w:rPr>
          <w:rFonts w:ascii="Arial" w:hAnsi="Arial"/>
          <w:iCs/>
        </w:rPr>
        <w:tab/>
        <w:t>Daily HOOP =</w:t>
      </w:r>
      <w:r w:rsidRPr="004E086E">
        <w:rPr>
          <w:rFonts w:ascii="Arial" w:hAnsi="Arial"/>
          <w:i/>
          <w:iCs/>
        </w:rPr>
        <w:tab/>
      </w:r>
      <w:r w:rsidRPr="004E086E">
        <w:t>daily home office overhead rate</w:t>
      </w:r>
    </w:p>
    <w:p w14:paraId="52620490" w14:textId="77777777" w:rsidR="000B39E5" w:rsidRPr="004E086E" w:rsidRDefault="000B39E5" w:rsidP="000B39E5">
      <w:pPr>
        <w:pStyle w:val="Equationlist"/>
      </w:pPr>
      <w:r w:rsidRPr="004E086E">
        <w:rPr>
          <w:rFonts w:ascii="Arial" w:hAnsi="Arial"/>
          <w:iCs/>
        </w:rPr>
        <w:tab/>
        <w:t>CP HOOP =</w:t>
      </w:r>
      <w:r w:rsidRPr="004E086E">
        <w:rPr>
          <w:rFonts w:ascii="Arial" w:hAnsi="Arial"/>
          <w:i/>
          <w:iCs/>
        </w:rPr>
        <w:tab/>
      </w:r>
      <w:r w:rsidRPr="004E086E">
        <w:t>home office overhead payment for an unanticipated construction period occurring between May 1 and November 30</w:t>
      </w:r>
    </w:p>
    <w:p w14:paraId="1555E471" w14:textId="77777777" w:rsidR="000B39E5" w:rsidRPr="004E086E" w:rsidRDefault="000B39E5" w:rsidP="000B39E5">
      <w:pPr>
        <w:pStyle w:val="BlankLine"/>
      </w:pPr>
    </w:p>
    <w:p w14:paraId="1B296FDC" w14:textId="77777777" w:rsidR="000B39E5" w:rsidRPr="004E086E" w:rsidRDefault="000B39E5" w:rsidP="000B39E5">
      <w:pPr>
        <w:pStyle w:val="4Indent2Paragraph"/>
      </w:pPr>
      <w:r w:rsidRPr="004E086E">
        <w:lastRenderedPageBreak/>
        <w:t xml:space="preserve">The excusable, compensable delay term, </w:t>
      </w:r>
      <w:r w:rsidRPr="004E086E">
        <w:rPr>
          <w:rFonts w:ascii="Arial" w:hAnsi="Arial" w:cs="Arial"/>
        </w:rPr>
        <w:t>D</w:t>
      </w:r>
      <w:r w:rsidRPr="004E086E">
        <w:t>, is the additional, unanticipated extended period for work performed between May 1 and November 30 in Calendar Days.</w:t>
      </w:r>
    </w:p>
    <w:p w14:paraId="1FB5163A" w14:textId="77777777" w:rsidR="000B39E5" w:rsidRPr="004E086E" w:rsidRDefault="000B39E5" w:rsidP="000B39E5">
      <w:pPr>
        <w:pStyle w:val="4Indent1Paragraph"/>
        <w:spacing w:after="80"/>
        <w:rPr>
          <w:b/>
        </w:rPr>
      </w:pPr>
      <w:r w:rsidRPr="004E086E">
        <w:rPr>
          <w:b/>
        </w:rPr>
        <w:t>(iii)</w:t>
      </w:r>
      <w:r w:rsidRPr="004E086E">
        <w:rPr>
          <w:b/>
        </w:rPr>
        <w:tab/>
        <w:t>Home Office Overhead Payment for an Unanticipated Winter Period</w:t>
      </w:r>
    </w:p>
    <w:p w14:paraId="0122779B" w14:textId="77777777" w:rsidR="000B39E5" w:rsidRPr="004E086E" w:rsidRDefault="000B39E5" w:rsidP="000B39E5">
      <w:pPr>
        <w:pStyle w:val="4Indent2Paragraph"/>
      </w:pPr>
      <w:r w:rsidRPr="004E086E">
        <w:t>Calculate the payment for home office overhead for an unanticipated winter period occurring between December 1 and April 30 using the following formula:</w:t>
      </w:r>
    </w:p>
    <w:p w14:paraId="22532231" w14:textId="77777777" w:rsidR="000B39E5" w:rsidRPr="004E086E" w:rsidRDefault="000B39E5" w:rsidP="000B39E5">
      <w:pPr>
        <w:pStyle w:val="EquationText"/>
      </w:pPr>
      <w:r w:rsidRPr="004E086E">
        <w:t>WP HOOP = Daily HOOP × F × D/E</w:t>
      </w:r>
    </w:p>
    <w:p w14:paraId="6A538412" w14:textId="77777777" w:rsidR="000B39E5" w:rsidRPr="004E086E" w:rsidRDefault="000B39E5" w:rsidP="000B39E5">
      <w:pPr>
        <w:pStyle w:val="Equationlist"/>
      </w:pPr>
      <w:r w:rsidRPr="004E086E">
        <w:t>Where:</w:t>
      </w:r>
    </w:p>
    <w:p w14:paraId="20FE9CD1" w14:textId="77777777" w:rsidR="000B39E5" w:rsidRPr="004E086E" w:rsidRDefault="000B39E5" w:rsidP="000B39E5">
      <w:pPr>
        <w:pStyle w:val="Equationlist"/>
      </w:pPr>
      <w:r w:rsidRPr="004E086E">
        <w:rPr>
          <w:rFonts w:ascii="Arial" w:hAnsi="Arial"/>
          <w:iCs/>
        </w:rPr>
        <w:tab/>
        <w:t>D =</w:t>
      </w:r>
      <w:r w:rsidRPr="004E086E">
        <w:tab/>
        <w:t xml:space="preserve">sum of all excusable, compensable delays in Calendar Days minus the sum of all delays due to </w:t>
      </w:r>
      <w:ins w:id="3052" w:author="Chase Wells" w:date="2020-11-20T14:16:00Z">
        <w:r w:rsidRPr="004E086E">
          <w:t>108.06.D.1</w:t>
        </w:r>
      </w:ins>
      <w:r w:rsidRPr="004E086E">
        <w:t xml:space="preserve"> and </w:t>
      </w:r>
      <w:ins w:id="3053" w:author="Chase Wells" w:date="2020-11-20T14:16:00Z">
        <w:r w:rsidRPr="004E086E">
          <w:t>108.06.D.4</w:t>
        </w:r>
      </w:ins>
      <w:r w:rsidRPr="004E086E">
        <w:t xml:space="preserve"> in Calendar Days</w:t>
      </w:r>
    </w:p>
    <w:p w14:paraId="62D2B9DE" w14:textId="77777777" w:rsidR="000B39E5" w:rsidRPr="004E086E" w:rsidRDefault="000B39E5" w:rsidP="000B39E5">
      <w:pPr>
        <w:pStyle w:val="Equationlist"/>
      </w:pPr>
      <w:r w:rsidRPr="004E086E">
        <w:rPr>
          <w:rFonts w:ascii="Arial" w:hAnsi="Arial"/>
          <w:iCs/>
        </w:rPr>
        <w:tab/>
        <w:t>E =</w:t>
      </w:r>
      <w:r w:rsidRPr="004E086E">
        <w:tab/>
        <w:t>sum of all excusable, compensable delays in Calendar Days plus the sum of all excusable, non-compensable delays in Calendar Days</w:t>
      </w:r>
    </w:p>
    <w:p w14:paraId="49315F7A" w14:textId="77777777" w:rsidR="000B39E5" w:rsidRPr="004E086E" w:rsidRDefault="000B39E5" w:rsidP="000B39E5">
      <w:pPr>
        <w:pStyle w:val="Equationlist"/>
      </w:pPr>
      <w:r w:rsidRPr="004E086E">
        <w:rPr>
          <w:rFonts w:ascii="Arial" w:hAnsi="Arial"/>
          <w:iCs/>
        </w:rPr>
        <w:tab/>
        <w:t>F =</w:t>
      </w:r>
      <w:r w:rsidRPr="004E086E">
        <w:rPr>
          <w:rFonts w:ascii="Arial" w:hAnsi="Arial"/>
          <w:iCs/>
        </w:rPr>
        <w:tab/>
      </w:r>
      <w:r w:rsidRPr="004E086E">
        <w:t>151 for a non-leap year or 152 for a leap year</w:t>
      </w:r>
    </w:p>
    <w:p w14:paraId="06289F65" w14:textId="77777777" w:rsidR="000B39E5" w:rsidRPr="004E086E" w:rsidRDefault="000B39E5" w:rsidP="000B39E5">
      <w:pPr>
        <w:pStyle w:val="Equationlist"/>
      </w:pPr>
      <w:r w:rsidRPr="004E086E">
        <w:rPr>
          <w:rFonts w:ascii="Arial" w:hAnsi="Arial"/>
          <w:iCs/>
        </w:rPr>
        <w:tab/>
        <w:t>Daily HOOP =</w:t>
      </w:r>
      <w:r w:rsidRPr="004E086E">
        <w:rPr>
          <w:rFonts w:ascii="Arial" w:hAnsi="Arial"/>
          <w:iCs/>
        </w:rPr>
        <w:tab/>
      </w:r>
      <w:r w:rsidRPr="004E086E">
        <w:t>daily home office overhead rate</w:t>
      </w:r>
    </w:p>
    <w:p w14:paraId="5F779186" w14:textId="77777777" w:rsidR="000B39E5" w:rsidRPr="004E086E" w:rsidRDefault="000B39E5" w:rsidP="000B39E5">
      <w:pPr>
        <w:pStyle w:val="Equationlist"/>
      </w:pPr>
      <w:r w:rsidRPr="004E086E">
        <w:rPr>
          <w:rFonts w:ascii="Arial" w:hAnsi="Arial"/>
          <w:iCs/>
        </w:rPr>
        <w:tab/>
        <w:t>WP HOOP =</w:t>
      </w:r>
      <w:r w:rsidRPr="004E086E">
        <w:rPr>
          <w:rFonts w:ascii="Arial" w:hAnsi="Arial"/>
          <w:iCs/>
        </w:rPr>
        <w:tab/>
      </w:r>
      <w:r w:rsidRPr="004E086E">
        <w:t>home office overhead payment for an unanticipated winter period occurring between December 1 and April 30</w:t>
      </w:r>
    </w:p>
    <w:p w14:paraId="0916A57D" w14:textId="77777777" w:rsidR="000B39E5" w:rsidRPr="004E086E" w:rsidRDefault="000B39E5" w:rsidP="000B39E5">
      <w:pPr>
        <w:pStyle w:val="BlankLine"/>
      </w:pPr>
    </w:p>
    <w:p w14:paraId="44D75DCA" w14:textId="77777777" w:rsidR="000B39E5" w:rsidRPr="004E086E" w:rsidRDefault="000B39E5" w:rsidP="000B39E5">
      <w:pPr>
        <w:pStyle w:val="4Indent2Paragraph"/>
      </w:pPr>
      <w:r w:rsidRPr="004E086E">
        <w:t>Payment for Home Office Overhead for an unanticipated winter period will not be made when the value of the remaining work is below the lesser of $500,000.00 or 10 percent of the estimated final contract value.</w:t>
      </w:r>
    </w:p>
    <w:p w14:paraId="1535DCC3" w14:textId="77777777" w:rsidR="000B39E5" w:rsidRPr="004E086E" w:rsidRDefault="000B39E5" w:rsidP="000B39E5">
      <w:pPr>
        <w:pStyle w:val="4Indent1Paragraph"/>
        <w:spacing w:after="80"/>
        <w:rPr>
          <w:b/>
        </w:rPr>
      </w:pPr>
      <w:r w:rsidRPr="004E086E">
        <w:rPr>
          <w:b/>
        </w:rPr>
        <w:t>(iv)</w:t>
      </w:r>
      <w:r w:rsidRPr="004E086E">
        <w:rPr>
          <w:b/>
        </w:rPr>
        <w:tab/>
        <w:t>Total Home Office Overhead Payment</w:t>
      </w:r>
    </w:p>
    <w:p w14:paraId="4E62D82A" w14:textId="77777777" w:rsidR="000B39E5" w:rsidRPr="004E086E" w:rsidRDefault="000B39E5" w:rsidP="000B39E5">
      <w:pPr>
        <w:pStyle w:val="4Indent2Paragraph"/>
      </w:pPr>
      <w:r w:rsidRPr="004E086E">
        <w:t>Calculate the total home office overhead payment using the following formula:</w:t>
      </w:r>
    </w:p>
    <w:p w14:paraId="410BAD5B" w14:textId="77777777" w:rsidR="000B39E5" w:rsidRPr="004E086E" w:rsidRDefault="000B39E5" w:rsidP="000B39E5">
      <w:pPr>
        <w:pStyle w:val="EquationText"/>
      </w:pPr>
      <w:r w:rsidRPr="004E086E">
        <w:t>Total HOOP = CP HOOP + WP HOOP</w:t>
      </w:r>
    </w:p>
    <w:p w14:paraId="78065DB0" w14:textId="77777777" w:rsidR="000B39E5" w:rsidRPr="004E086E" w:rsidRDefault="000B39E5" w:rsidP="000B39E5">
      <w:pPr>
        <w:pStyle w:val="Equationlist"/>
      </w:pPr>
      <w:r w:rsidRPr="004E086E">
        <w:t>Where:</w:t>
      </w:r>
    </w:p>
    <w:p w14:paraId="27451CC7" w14:textId="77777777" w:rsidR="000B39E5" w:rsidRPr="004E086E" w:rsidRDefault="000B39E5" w:rsidP="000B39E5">
      <w:pPr>
        <w:pStyle w:val="Equationlist"/>
      </w:pPr>
      <w:r w:rsidRPr="004E086E">
        <w:rPr>
          <w:rFonts w:ascii="Arial" w:hAnsi="Arial"/>
          <w:iCs/>
        </w:rPr>
        <w:tab/>
        <w:t>CP HOOP =</w:t>
      </w:r>
      <w:r w:rsidRPr="004E086E">
        <w:rPr>
          <w:rFonts w:ascii="Arial" w:hAnsi="Arial"/>
          <w:i/>
          <w:iCs/>
        </w:rPr>
        <w:tab/>
      </w:r>
      <w:r w:rsidRPr="004E086E">
        <w:t>home office overhead payment for an unanticipated construction period occurring between May 1 and November 30</w:t>
      </w:r>
    </w:p>
    <w:p w14:paraId="216DD13E" w14:textId="77777777" w:rsidR="000B39E5" w:rsidRPr="004E086E" w:rsidRDefault="000B39E5" w:rsidP="000B39E5">
      <w:pPr>
        <w:pStyle w:val="Equationlist"/>
      </w:pPr>
      <w:r w:rsidRPr="004E086E">
        <w:rPr>
          <w:rFonts w:ascii="Arial" w:hAnsi="Arial"/>
          <w:iCs/>
        </w:rPr>
        <w:tab/>
        <w:t>WP HOOP =</w:t>
      </w:r>
      <w:r w:rsidRPr="004E086E">
        <w:rPr>
          <w:rFonts w:ascii="Arial" w:hAnsi="Arial"/>
          <w:i/>
          <w:iCs/>
        </w:rPr>
        <w:tab/>
      </w:r>
      <w:r w:rsidRPr="004E086E">
        <w:t>home office overhead payment for an unanticipated winter period occurring between December 1 and April 30</w:t>
      </w:r>
    </w:p>
    <w:p w14:paraId="0D00EDED" w14:textId="77777777" w:rsidR="000B39E5" w:rsidRPr="004E086E" w:rsidRDefault="000B39E5" w:rsidP="000B39E5">
      <w:pPr>
        <w:pStyle w:val="Equationlist"/>
      </w:pPr>
      <w:r w:rsidRPr="004E086E">
        <w:rPr>
          <w:rFonts w:ascii="Arial" w:hAnsi="Arial"/>
          <w:iCs/>
        </w:rPr>
        <w:tab/>
        <w:t>Total HOOP =</w:t>
      </w:r>
      <w:r w:rsidRPr="004E086E">
        <w:rPr>
          <w:rFonts w:ascii="Arial" w:hAnsi="Arial"/>
          <w:i/>
          <w:iCs/>
        </w:rPr>
        <w:tab/>
      </w:r>
      <w:r w:rsidRPr="004E086E">
        <w:t>total home office overhead payment</w:t>
      </w:r>
    </w:p>
    <w:p w14:paraId="77B44BA0" w14:textId="77777777" w:rsidR="000B39E5" w:rsidRPr="004E086E" w:rsidRDefault="000B39E5" w:rsidP="000B39E5">
      <w:pPr>
        <w:pStyle w:val="Equationlist"/>
      </w:pPr>
    </w:p>
    <w:p w14:paraId="5AC6319C" w14:textId="6E4E3162" w:rsidR="000B39E5" w:rsidRPr="004E086E" w:rsidRDefault="000B39E5" w:rsidP="000B39E5">
      <w:pPr>
        <w:pStyle w:val="3Indent1Paragraph"/>
        <w:spacing w:after="80"/>
      </w:pPr>
      <w:bookmarkStart w:id="3054" w:name="S_109_05_D_2_g"/>
      <w:bookmarkEnd w:id="3054"/>
      <w:r w:rsidRPr="004E086E">
        <w:rPr>
          <w:b/>
          <w:bCs/>
        </w:rPr>
        <w:t>g.</w:t>
      </w:r>
      <w:r w:rsidRPr="004E086E">
        <w:rPr>
          <w:b/>
          <w:bCs/>
        </w:rPr>
        <w:tab/>
        <w:t>Subsistence and Travel Allowance.</w:t>
      </w:r>
      <w:r>
        <w:t xml:space="preserve"> </w:t>
      </w:r>
      <w:r w:rsidRPr="004E086E">
        <w:t xml:space="preserve">The </w:t>
      </w:r>
      <w:del w:id="3055" w:author="Chase Wells" w:date="2020-11-20T14:16:00Z">
        <w:r w:rsidR="00422523" w:rsidRPr="004E086E">
          <w:delText>Department</w:delText>
        </w:r>
      </w:del>
      <w:ins w:id="3056" w:author="Chase Wells" w:date="2020-11-20T14:16:00Z">
        <w:r w:rsidR="00564193">
          <w:t>LPA</w:t>
        </w:r>
      </w:ins>
      <w:r w:rsidR="00564193" w:rsidRPr="004E086E">
        <w:t xml:space="preserve"> </w:t>
      </w:r>
      <w:r w:rsidRPr="004E086E">
        <w:t>will pay costs for subsistence and travel allowances for labor that must remain on the Project during the delays, when such payments are required by the collective bargaining agreement or other employment contracts applicable to the classes of labor employed on the project.</w:t>
      </w:r>
      <w:r>
        <w:t xml:space="preserve"> </w:t>
      </w:r>
      <w:r w:rsidRPr="004E086E">
        <w:t>Overnight lodging will be reimbursed if the person is at a location greater than forty-five miles from their residence up to a maximum of $106 per day.</w:t>
      </w:r>
      <w:r>
        <w:t xml:space="preserve"> </w:t>
      </w:r>
      <w:r w:rsidRPr="004E086E">
        <w:t>Meals and incidental expenses will</w:t>
      </w:r>
      <w:r w:rsidR="00C84B53">
        <w:t xml:space="preserve"> </w:t>
      </w:r>
      <w:ins w:id="3057" w:author="Chase Wells" w:date="2020-11-20T14:16:00Z">
        <w:r w:rsidR="00C84B53">
          <w:t>be</w:t>
        </w:r>
        <w:r w:rsidRPr="004E086E">
          <w:t xml:space="preserve"> </w:t>
        </w:r>
      </w:ins>
      <w:r w:rsidRPr="004E086E">
        <w:t>reimbursed up to a maximum of $56 per day.</w:t>
      </w:r>
      <w:r>
        <w:t xml:space="preserve"> </w:t>
      </w:r>
      <w:r w:rsidRPr="004E086E">
        <w:t xml:space="preserve">The </w:t>
      </w:r>
      <w:del w:id="3058" w:author="Chase Wells" w:date="2020-11-20T14:16:00Z">
        <w:r w:rsidR="00422523" w:rsidRPr="004E086E">
          <w:delText>Department</w:delText>
        </w:r>
      </w:del>
      <w:ins w:id="3059" w:author="Chase Wells" w:date="2020-11-20T14:16:00Z">
        <w:r w:rsidR="00564193">
          <w:t>LPA</w:t>
        </w:r>
      </w:ins>
      <w:r w:rsidRPr="004E086E">
        <w:t xml:space="preserve"> will not pay a percent markup on these costs.</w:t>
      </w:r>
    </w:p>
    <w:p w14:paraId="006A0A83" w14:textId="1042BDB9" w:rsidR="000B39E5" w:rsidRPr="004E086E" w:rsidRDefault="000B39E5" w:rsidP="000B39E5">
      <w:pPr>
        <w:pStyle w:val="1Indent1Paragraph"/>
        <w:keepNext/>
      </w:pPr>
      <w:bookmarkStart w:id="3060" w:name="S_109_05_E"/>
      <w:bookmarkEnd w:id="3060"/>
      <w:r w:rsidRPr="004E086E">
        <w:rPr>
          <w:b/>
          <w:bCs/>
        </w:rPr>
        <w:t>E.</w:t>
      </w:r>
      <w:r w:rsidRPr="004E086E">
        <w:rPr>
          <w:b/>
          <w:bCs/>
        </w:rPr>
        <w:tab/>
        <w:t>Changes in Materials</w:t>
      </w:r>
      <w:r w:rsidRPr="004E086E">
        <w:rPr>
          <w:bCs/>
        </w:rPr>
        <w:t>.</w:t>
      </w:r>
      <w:r>
        <w:rPr>
          <w:bCs/>
        </w:rPr>
        <w:t xml:space="preserve"> </w:t>
      </w:r>
      <w:r w:rsidRPr="004E086E">
        <w:t>Changes in material specifications that result in increased cost to the Contractor are compensated by lump sum adjustment to the reference number. The allowed compensation is equal to the invoice supported material cost increase plus 15 percent markup for profit and overhead.</w:t>
      </w:r>
    </w:p>
    <w:p w14:paraId="7F21F916" w14:textId="77777777" w:rsidR="000B39E5" w:rsidRPr="004E086E" w:rsidRDefault="000B39E5" w:rsidP="000B39E5">
      <w:pPr>
        <w:pStyle w:val="1Indent2Paragraph"/>
      </w:pPr>
      <w:r w:rsidRPr="004E086E">
        <w:t xml:space="preserve">Material cost savings resulting from a specification change shall be credited to the project by a lump sum adjustment to the reference number plus a 15 percent markup if the originally specified material has not been ordered. </w:t>
      </w:r>
    </w:p>
    <w:p w14:paraId="555DB55B" w14:textId="6B750BCA" w:rsidR="000B39E5" w:rsidRPr="004E086E" w:rsidRDefault="000B39E5" w:rsidP="000B39E5">
      <w:pPr>
        <w:pStyle w:val="1Indent2Paragraph"/>
      </w:pPr>
      <w:r w:rsidRPr="004E086E">
        <w:t>If the original material was ordered before the Contractor was informed of the change, the savings markup allowed is 2.5 percent in order to exclude profit on the original bid price and pay only for incurred overhead.</w:t>
      </w:r>
      <w:r>
        <w:t xml:space="preserve"> </w:t>
      </w:r>
    </w:p>
    <w:p w14:paraId="07034FBC" w14:textId="4F46077C" w:rsidR="000B39E5" w:rsidRPr="004E086E" w:rsidRDefault="000B39E5" w:rsidP="000B39E5">
      <w:pPr>
        <w:pStyle w:val="SubsectionParagraph"/>
      </w:pPr>
      <w:bookmarkStart w:id="3061" w:name="S_109_06"/>
      <w:bookmarkEnd w:id="3061"/>
      <w:r w:rsidRPr="004E086E">
        <w:rPr>
          <w:rStyle w:val="SubsectionTitle"/>
        </w:rPr>
        <w:t>109.06</w:t>
      </w:r>
      <w:r w:rsidRPr="004E086E">
        <w:rPr>
          <w:rStyle w:val="SubsectionTitle"/>
        </w:rPr>
        <w:tab/>
        <w:t>Directed Acceleration.</w:t>
      </w:r>
      <w:r>
        <w:t xml:space="preserve"> </w:t>
      </w:r>
      <w:r w:rsidRPr="004E086E">
        <w:t xml:space="preserve">The Engineer may order the </w:t>
      </w:r>
      <w:del w:id="3062" w:author="Chase Wells" w:date="2020-11-20T14:16:00Z">
        <w:r w:rsidR="00422523" w:rsidRPr="004E086E">
          <w:delText>Contractor</w:delText>
        </w:r>
      </w:del>
      <w:ins w:id="3063" w:author="Chase Wells" w:date="2020-11-20T14:16:00Z">
        <w:r w:rsidR="001C3B60">
          <w:t>DBT</w:t>
        </w:r>
      </w:ins>
      <w:r w:rsidRPr="004E086E">
        <w:t xml:space="preserve"> to accelerate the Work to avoid delay costs or to complete the Project early.</w:t>
      </w:r>
      <w:r>
        <w:t xml:space="preserve"> </w:t>
      </w:r>
      <w:r w:rsidRPr="004E086E">
        <w:t xml:space="preserve">The </w:t>
      </w:r>
      <w:del w:id="3064" w:author="Chase Wells" w:date="2020-11-20T14:16:00Z">
        <w:r w:rsidR="00422523" w:rsidRPr="004E086E">
          <w:delText>Director</w:delText>
        </w:r>
      </w:del>
      <w:ins w:id="3065" w:author="Chase Wells" w:date="2020-11-20T14:16:00Z">
        <w:r w:rsidR="00564193">
          <w:t>PRC or CPE</w:t>
        </w:r>
      </w:ins>
      <w:r w:rsidRPr="004E086E">
        <w:t xml:space="preserve"> and the </w:t>
      </w:r>
      <w:del w:id="3066" w:author="Chase Wells" w:date="2020-11-20T14:16:00Z">
        <w:r w:rsidR="00422523" w:rsidRPr="004E086E">
          <w:delText>Contractor</w:delText>
        </w:r>
      </w:del>
      <w:ins w:id="3067" w:author="Chase Wells" w:date="2020-11-20T14:16:00Z">
        <w:r w:rsidR="001C3B60">
          <w:t>DBT</w:t>
        </w:r>
      </w:ins>
      <w:r w:rsidRPr="004E086E">
        <w:t xml:space="preserve"> will negotiate acceleration costs. </w:t>
      </w:r>
    </w:p>
    <w:p w14:paraId="25169373" w14:textId="4C99F8B0" w:rsidR="000B39E5" w:rsidRPr="004E086E" w:rsidRDefault="000B39E5" w:rsidP="000B39E5">
      <w:pPr>
        <w:pStyle w:val="SubsectionParagraph"/>
      </w:pPr>
      <w:bookmarkStart w:id="3068" w:name="S_109_07"/>
      <w:bookmarkEnd w:id="3068"/>
      <w:r w:rsidRPr="004E086E">
        <w:rPr>
          <w:rStyle w:val="SubsectionTitle"/>
        </w:rPr>
        <w:t>109.07</w:t>
      </w:r>
      <w:r w:rsidRPr="004E086E">
        <w:rPr>
          <w:rStyle w:val="SubsectionTitle"/>
        </w:rPr>
        <w:tab/>
        <w:t>Inefficiency.</w:t>
      </w:r>
      <w:r>
        <w:t xml:space="preserve"> </w:t>
      </w:r>
      <w:r w:rsidRPr="004E086E">
        <w:t xml:space="preserve">The </w:t>
      </w:r>
      <w:del w:id="3069" w:author="Chase Wells" w:date="2020-11-20T14:16:00Z">
        <w:r w:rsidR="00422523" w:rsidRPr="004E086E">
          <w:delText>Department</w:delText>
        </w:r>
      </w:del>
      <w:ins w:id="3070" w:author="Chase Wells" w:date="2020-11-20T14:16:00Z">
        <w:r w:rsidR="00564193">
          <w:t>LPA</w:t>
        </w:r>
      </w:ins>
      <w:r w:rsidR="00564193" w:rsidRPr="004E086E">
        <w:t xml:space="preserve"> </w:t>
      </w:r>
      <w:r w:rsidRPr="004E086E">
        <w:t xml:space="preserve">will compensate the Contractor for inefficiency or loss of productivity resulting from </w:t>
      </w:r>
      <w:ins w:id="3071" w:author="Chase Wells" w:date="2020-11-20T14:16:00Z">
        <w:r w:rsidRPr="004E086E">
          <w:t>104.02</w:t>
        </w:r>
      </w:ins>
      <w:r w:rsidRPr="004E086E">
        <w:t xml:space="preserve"> Revisions to the Contract Documents.</w:t>
      </w:r>
      <w:r>
        <w:t xml:space="preserve"> </w:t>
      </w:r>
      <w:r w:rsidRPr="004E086E">
        <w:t>Use the Measured Mile analysis comparing the productivity of work impacted by a change to the productivity of similar work performed under un-impacted conditions to prove and quantify the inefficiency.</w:t>
      </w:r>
    </w:p>
    <w:p w14:paraId="6E23666F" w14:textId="49E64D35" w:rsidR="000B39E5" w:rsidRPr="004E086E" w:rsidRDefault="000B39E5" w:rsidP="000B39E5">
      <w:pPr>
        <w:pStyle w:val="SubsectionParagraph"/>
      </w:pPr>
      <w:bookmarkStart w:id="3072" w:name="S_109_08"/>
      <w:bookmarkEnd w:id="3072"/>
      <w:r w:rsidRPr="004E086E">
        <w:rPr>
          <w:rStyle w:val="SubsectionTitle"/>
        </w:rPr>
        <w:t>109.08</w:t>
      </w:r>
      <w:r w:rsidRPr="004E086E">
        <w:rPr>
          <w:rStyle w:val="SubsectionTitle"/>
        </w:rPr>
        <w:tab/>
        <w:t>Unrecoverable Costs.</w:t>
      </w:r>
      <w:r>
        <w:t xml:space="preserve"> </w:t>
      </w:r>
      <w:r w:rsidRPr="004E086E">
        <w:t xml:space="preserve">The </w:t>
      </w:r>
      <w:del w:id="3073" w:author="Chase Wells" w:date="2020-11-20T14:16:00Z">
        <w:r w:rsidR="00422523" w:rsidRPr="004E086E">
          <w:delText>Contractor</w:delText>
        </w:r>
      </w:del>
      <w:ins w:id="3074" w:author="Chase Wells" w:date="2020-11-20T14:16:00Z">
        <w:r w:rsidR="001C3B60">
          <w:t>DBT</w:t>
        </w:r>
      </w:ins>
      <w:r w:rsidRPr="004E086E">
        <w:t xml:space="preserve"> is not entitled to additional compensation for costs not specifically allowed or provided for in </w:t>
      </w:r>
      <w:ins w:id="3075" w:author="Chase Wells" w:date="2020-11-20T14:16:00Z">
        <w:r w:rsidRPr="004E086E">
          <w:t>109.05</w:t>
        </w:r>
      </w:ins>
      <w:r w:rsidRPr="004E086E">
        <w:t xml:space="preserve"> including, but not limited to, the following:</w:t>
      </w:r>
    </w:p>
    <w:p w14:paraId="5F1DB159" w14:textId="77777777" w:rsidR="000B39E5" w:rsidRPr="004E086E" w:rsidRDefault="000B39E5" w:rsidP="000B39E5">
      <w:pPr>
        <w:pStyle w:val="1Indent1Paragraph"/>
      </w:pPr>
      <w:r w:rsidRPr="00152433">
        <w:rPr>
          <w:b/>
        </w:rPr>
        <w:t>A</w:t>
      </w:r>
      <w:r w:rsidRPr="004E086E">
        <w:t>.</w:t>
      </w:r>
      <w:r w:rsidRPr="004E086E">
        <w:tab/>
        <w:t>Loss of anticipated profit.</w:t>
      </w:r>
    </w:p>
    <w:p w14:paraId="11299B72" w14:textId="77777777" w:rsidR="000B39E5" w:rsidRPr="004E086E" w:rsidRDefault="000B39E5" w:rsidP="000B39E5">
      <w:pPr>
        <w:pStyle w:val="1Indent1Paragraph"/>
      </w:pPr>
      <w:r w:rsidRPr="00152433">
        <w:rPr>
          <w:b/>
        </w:rPr>
        <w:t>B</w:t>
      </w:r>
      <w:r w:rsidRPr="004E086E">
        <w:t>.</w:t>
      </w:r>
      <w:r w:rsidRPr="004E086E">
        <w:tab/>
        <w:t>Consequential damages, including loss of bonding capacity, loss of bidding opportunities, insolvency, and the effects of force account work on other projects, or business interruption.</w:t>
      </w:r>
    </w:p>
    <w:p w14:paraId="043D1E6A" w14:textId="77777777" w:rsidR="000B39E5" w:rsidRPr="004E086E" w:rsidRDefault="000B39E5" w:rsidP="000B39E5">
      <w:pPr>
        <w:pStyle w:val="1Indent1Paragraph"/>
      </w:pPr>
      <w:r w:rsidRPr="00152433">
        <w:rPr>
          <w:b/>
        </w:rPr>
        <w:lastRenderedPageBreak/>
        <w:t>C</w:t>
      </w:r>
      <w:r w:rsidRPr="004E086E">
        <w:t>.</w:t>
      </w:r>
      <w:r w:rsidRPr="004E086E">
        <w:tab/>
        <w:t>Indirect costs.</w:t>
      </w:r>
    </w:p>
    <w:p w14:paraId="37C46C40" w14:textId="77777777" w:rsidR="000B39E5" w:rsidRPr="004E086E" w:rsidRDefault="000B39E5" w:rsidP="000B39E5">
      <w:pPr>
        <w:pStyle w:val="1Indent1Paragraph"/>
      </w:pPr>
      <w:r w:rsidRPr="00152433">
        <w:rPr>
          <w:b/>
        </w:rPr>
        <w:t>D</w:t>
      </w:r>
      <w:r w:rsidRPr="004E086E">
        <w:t>.</w:t>
      </w:r>
      <w:r w:rsidRPr="004E086E">
        <w:tab/>
        <w:t>Attorney’s fees, claim preparation expenses, and the costs of litigation.</w:t>
      </w:r>
    </w:p>
    <w:p w14:paraId="4574F83B" w14:textId="0060F007" w:rsidR="00E97033" w:rsidRDefault="000B39E5" w:rsidP="006525CC">
      <w:pPr>
        <w:pStyle w:val="SubsectionParagraph"/>
        <w:rPr>
          <w:ins w:id="3076" w:author="Chase Wells" w:date="2020-11-20T14:16:00Z"/>
        </w:rPr>
      </w:pPr>
      <w:bookmarkStart w:id="3077" w:name="S_109_09"/>
      <w:bookmarkStart w:id="3078" w:name="_Hlk36216545"/>
      <w:bookmarkEnd w:id="3077"/>
      <w:r w:rsidRPr="00564193">
        <w:rPr>
          <w:rStyle w:val="SubsectionTitle"/>
          <w:highlight w:val="cyan"/>
        </w:rPr>
        <w:t>109.09</w:t>
      </w:r>
      <w:r w:rsidRPr="004E086E">
        <w:rPr>
          <w:rStyle w:val="SubsectionTitle"/>
        </w:rPr>
        <w:tab/>
        <w:t>Estimates</w:t>
      </w:r>
      <w:bookmarkEnd w:id="3078"/>
      <w:r w:rsidRPr="004E086E">
        <w:rPr>
          <w:rStyle w:val="SubsectionTitle"/>
        </w:rPr>
        <w:t>.</w:t>
      </w:r>
      <w:r>
        <w:t xml:space="preserve"> </w:t>
      </w:r>
      <w:r w:rsidR="006525CC" w:rsidRPr="006525CC">
        <w:t xml:space="preserve">If satisfactory progress is being made, the </w:t>
      </w:r>
      <w:r w:rsidR="0000740F">
        <w:t>Contractor</w:t>
      </w:r>
      <w:r w:rsidR="006525CC" w:rsidRPr="006525CC">
        <w:t xml:space="preserve"> </w:t>
      </w:r>
      <w:ins w:id="3079" w:author="Chase Wells" w:date="2020-11-20T14:16:00Z">
        <w:r w:rsidR="00922732">
          <w:t>shall</w:t>
        </w:r>
        <w:r w:rsidR="006525CC" w:rsidRPr="006525CC">
          <w:t xml:space="preserve"> submit monthly invoices for payment </w:t>
        </w:r>
        <w:r w:rsidR="00922732">
          <w:t>for</w:t>
        </w:r>
        <w:r w:rsidR="006525CC" w:rsidRPr="006525CC">
          <w:t xml:space="preserve"> </w:t>
        </w:r>
        <w:r w:rsidR="006525CC">
          <w:t>L</w:t>
        </w:r>
        <w:r w:rsidR="006525CC" w:rsidRPr="006525CC">
          <w:t xml:space="preserve">ump </w:t>
        </w:r>
        <w:r w:rsidR="006525CC">
          <w:t>S</w:t>
        </w:r>
        <w:r w:rsidR="006525CC" w:rsidRPr="006525CC">
          <w:t xml:space="preserve">ums </w:t>
        </w:r>
        <w:r w:rsidR="00922732">
          <w:t>items</w:t>
        </w:r>
        <w:r w:rsidR="006525CC" w:rsidRPr="006525CC">
          <w:t xml:space="preserve">. </w:t>
        </w:r>
        <w:r w:rsidR="006525CC">
          <w:t xml:space="preserve">The </w:t>
        </w:r>
        <w:r w:rsidR="006525CC" w:rsidRPr="006525CC">
          <w:t xml:space="preserve">DBT shall estimate the current percentage completion of each </w:t>
        </w:r>
        <w:r w:rsidR="00922732">
          <w:t>Lump Sum</w:t>
        </w:r>
        <w:r w:rsidR="006525CC" w:rsidRPr="006525CC">
          <w:t xml:space="preserve"> item of Work as depicted in the approved Schedule of Values (as defined in C&amp;MS 109.01)</w:t>
        </w:r>
        <w:r w:rsidR="006525CC">
          <w:t xml:space="preserve">.  </w:t>
        </w:r>
        <w:r w:rsidR="00922732">
          <w:t xml:space="preserve">The estimated current percentage completed shall be reasonably justified by providing the estimated quantities of Work as agreed in the Schedule of Values.  </w:t>
        </w:r>
        <w:r w:rsidR="003D7B24">
          <w:t xml:space="preserve"> </w:t>
        </w:r>
        <w:r w:rsidR="003D7B24" w:rsidRPr="003D7B24">
          <w:t>DBE specific work items shall be separately itemized and shall correspond to the DBE work item breakdown in the Schedule of Values.</w:t>
        </w:r>
        <w:r w:rsidR="00003F46">
          <w:t xml:space="preserve">  The Engineer shall make Estimate entries corresponding to the DBE work item breakdown.</w:t>
        </w:r>
      </w:ins>
    </w:p>
    <w:p w14:paraId="3513DB35" w14:textId="4E1C38F4" w:rsidR="006525CC" w:rsidRDefault="006525CC" w:rsidP="006525CC">
      <w:pPr>
        <w:pStyle w:val="SubsectionParagraph"/>
        <w:rPr>
          <w:ins w:id="3080" w:author="Chase Wells" w:date="2020-11-20T14:16:00Z"/>
        </w:rPr>
      </w:pPr>
      <w:ins w:id="3081" w:author="Chase Wells" w:date="2020-11-20T14:16:00Z">
        <w:r w:rsidRPr="002B513F">
          <w:t xml:space="preserve">The </w:t>
        </w:r>
        <w:r w:rsidR="00564193">
          <w:t>LPA</w:t>
        </w:r>
        <w:r w:rsidRPr="002B513F">
          <w:t xml:space="preserve"> shall review each proposed current percentage completion and revise the percentage based on the </w:t>
        </w:r>
        <w:r w:rsidR="00564193">
          <w:t>LPA</w:t>
        </w:r>
        <w:r w:rsidRPr="002B513F">
          <w:t>’s judgment of the percent completed</w:t>
        </w:r>
        <w:r w:rsidR="00E97033">
          <w:t xml:space="preserve"> or Work performed</w:t>
        </w:r>
        <w:r w:rsidRPr="002B513F">
          <w:t xml:space="preserve">. </w:t>
        </w:r>
        <w:r w:rsidR="003D7B24" w:rsidRPr="003D7B24">
          <w:t xml:space="preserve">The </w:t>
        </w:r>
        <w:r w:rsidR="00564193">
          <w:t>LPA</w:t>
        </w:r>
        <w:r w:rsidR="003D7B24" w:rsidRPr="003D7B24">
          <w:t xml:space="preserve"> may make DBE specific work item payments if, in the </w:t>
        </w:r>
        <w:r w:rsidR="00564193">
          <w:t>LPA</w:t>
        </w:r>
        <w:r w:rsidR="003D7B24" w:rsidRPr="003D7B24">
          <w:t xml:space="preserve">’s judgement, DBEs performed Work within the invoiced period.  DBE work item payments may be made by the </w:t>
        </w:r>
        <w:r w:rsidR="00564193">
          <w:t>LPA</w:t>
        </w:r>
        <w:r w:rsidR="003D7B24" w:rsidRPr="003D7B24">
          <w:t xml:space="preserve"> regardless of DBE invoice payment requests made by the Contractor and C&amp;MS 107.21 shall apply.</w:t>
        </w:r>
        <w:r w:rsidR="003D7B24">
          <w:t xml:space="preserve">  </w:t>
        </w:r>
        <w:r w:rsidRPr="002B513F">
          <w:t xml:space="preserve">The percentage of completion accepted by the </w:t>
        </w:r>
        <w:r w:rsidR="00564193">
          <w:t>LPA</w:t>
        </w:r>
        <w:r w:rsidRPr="002B513F">
          <w:t xml:space="preserve">, multiplied by the portion of the Contract Price attributable to the invoiced Item of Work as depicted in the approved Schedule of Values, will define the gross amount of the payment due to the </w:t>
        </w:r>
        <w:r w:rsidR="00FA285C">
          <w:t>Contractor</w:t>
        </w:r>
        <w:r w:rsidRPr="002B513F">
          <w:t xml:space="preserve"> for that item of Work. Each payment is approximate, and all partial estimates and payments are subject to correction after payment by the </w:t>
        </w:r>
        <w:r w:rsidR="00564193">
          <w:t>LPA</w:t>
        </w:r>
        <w:r w:rsidRPr="002B513F">
          <w:t>.</w:t>
        </w:r>
      </w:ins>
    </w:p>
    <w:p w14:paraId="774B3D75" w14:textId="2BC1CBD9" w:rsidR="006525CC" w:rsidRDefault="006525CC" w:rsidP="006525CC">
      <w:pPr>
        <w:pStyle w:val="SubsectionParagraph"/>
        <w:rPr>
          <w:ins w:id="3082" w:author="Chase Wells" w:date="2020-11-20T14:16:00Z"/>
        </w:rPr>
      </w:pPr>
      <w:ins w:id="3083" w:author="Chase Wells" w:date="2020-11-20T14:16:00Z">
        <w:r>
          <w:t xml:space="preserve">The </w:t>
        </w:r>
        <w:r w:rsidR="00564193">
          <w:t>LPA</w:t>
        </w:r>
        <w:r>
          <w:t xml:space="preserve"> shall return to </w:t>
        </w:r>
        <w:r w:rsidR="0000740F">
          <w:t>Contractor</w:t>
        </w:r>
        <w:r>
          <w:t xml:space="preserve"> any invoices that are incomplete and/or incorrect in any material respect for correction and resubmission.</w:t>
        </w:r>
      </w:ins>
    </w:p>
    <w:p w14:paraId="3F913331" w14:textId="232CB8DB" w:rsidR="0056310A" w:rsidRDefault="000B39E5" w:rsidP="000B39E5">
      <w:pPr>
        <w:pStyle w:val="SubsectionParagraph"/>
      </w:pPr>
      <w:ins w:id="3084" w:author="Chase Wells" w:date="2020-11-20T14:16:00Z">
        <w:r w:rsidRPr="004E086E">
          <w:t>If satisfactory progress is being made</w:t>
        </w:r>
        <w:r w:rsidR="006525CC">
          <w:t xml:space="preserve"> for items of Work with bid unit prices</w:t>
        </w:r>
        <w:r w:rsidRPr="004E086E">
          <w:t xml:space="preserve">, the </w:t>
        </w:r>
        <w:r w:rsidR="0000740F">
          <w:t>Contractor</w:t>
        </w:r>
        <w:r w:rsidRPr="004E086E">
          <w:t xml:space="preserve"> </w:t>
        </w:r>
      </w:ins>
      <w:r w:rsidRPr="004E086E">
        <w:t xml:space="preserve">will receive monthly payments equaling the Work </w:t>
      </w:r>
      <w:del w:id="3085" w:author="Chase Wells" w:date="2020-11-20T14:16:00Z">
        <w:r w:rsidR="00422523" w:rsidRPr="004E086E">
          <w:delText>and</w:delText>
        </w:r>
      </w:del>
      <w:ins w:id="3086" w:author="Chase Wells" w:date="2020-11-20T14:16:00Z">
        <w:r w:rsidR="00922732">
          <w:t>or</w:t>
        </w:r>
      </w:ins>
      <w:r w:rsidR="00922732" w:rsidRPr="004E086E">
        <w:t xml:space="preserve"> </w:t>
      </w:r>
      <w:r w:rsidRPr="004E086E">
        <w:t>materials in place. The monthly payment is approximate, and all partial estimates and payments are subject to correction in the Final Estimate and payment.</w:t>
      </w:r>
    </w:p>
    <w:p w14:paraId="5AA76F86" w14:textId="2966301F" w:rsidR="0056310A" w:rsidRDefault="000B39E5" w:rsidP="000B39E5">
      <w:pPr>
        <w:pStyle w:val="SubsectionParagraph"/>
      </w:pPr>
      <w:r w:rsidRPr="004E086E">
        <w:t xml:space="preserve">Payment for Work and materials shall not, in any way, prevent later rejection when defective Work or material is discovered, or constitute acceptance under </w:t>
      </w:r>
      <w:del w:id="3087" w:author="Chase Wells" w:date="2020-11-20T14:16:00Z">
        <w:r w:rsidR="00422523" w:rsidRPr="004E086E">
          <w:delText xml:space="preserve"> or .</w:delText>
        </w:r>
        <w:r w:rsidR="00422523">
          <w:delText xml:space="preserve"> </w:delText>
        </w:r>
        <w:r w:rsidR="00422523" w:rsidRPr="00BB58D4">
          <w:delText>Any pay item deficient in material approval can be withheld for payment on an estimate.</w:delText>
        </w:r>
      </w:del>
      <w:ins w:id="3088" w:author="Chase Wells" w:date="2020-11-20T14:16:00Z">
        <w:r w:rsidRPr="004E086E">
          <w:t>109.11 or 109.12.</w:t>
        </w:r>
        <w:r>
          <w:t xml:space="preserve"> </w:t>
        </w:r>
      </w:ins>
    </w:p>
    <w:p w14:paraId="05799F62" w14:textId="075E6ED7" w:rsidR="000B39E5" w:rsidRPr="004E086E" w:rsidRDefault="000B39E5" w:rsidP="000B39E5">
      <w:pPr>
        <w:pStyle w:val="SubsectionParagraph"/>
        <w:rPr>
          <w:ins w:id="3089" w:author="Chase Wells" w:date="2020-11-20T14:16:00Z"/>
        </w:rPr>
      </w:pPr>
      <w:ins w:id="3090" w:author="Chase Wells" w:date="2020-11-20T14:16:00Z">
        <w:r w:rsidRPr="00BB58D4">
          <w:t>Any pay item deficient in material approval can be withheld for payment on an estimate</w:t>
        </w:r>
        <w:r w:rsidR="0056310A">
          <w:t xml:space="preserve"> for any item (lump sum or unit priced items)</w:t>
        </w:r>
        <w:r w:rsidRPr="00BB58D4">
          <w:t>.</w:t>
        </w:r>
      </w:ins>
    </w:p>
    <w:p w14:paraId="25E414B2" w14:textId="4233EB42" w:rsidR="000B39E5" w:rsidRPr="004E086E" w:rsidRDefault="000B39E5" w:rsidP="000B39E5">
      <w:pPr>
        <w:pStyle w:val="SubsectionParagraph"/>
      </w:pPr>
      <w:r w:rsidRPr="004E086E">
        <w:t xml:space="preserve">Except for estimates generated during Project finalization, the </w:t>
      </w:r>
      <w:del w:id="3091" w:author="Chase Wells" w:date="2020-11-20T14:16:00Z">
        <w:r w:rsidR="00422523" w:rsidRPr="004E086E">
          <w:delText>Department</w:delText>
        </w:r>
      </w:del>
      <w:ins w:id="3092" w:author="Chase Wells" w:date="2020-11-20T14:16:00Z">
        <w:r w:rsidR="00564193">
          <w:t>LPA</w:t>
        </w:r>
      </w:ins>
      <w:r w:rsidRPr="004E086E">
        <w:t xml:space="preserve"> will not pay an estimate until the </w:t>
      </w:r>
      <w:del w:id="3093" w:author="Chase Wells" w:date="2020-11-20T14:16:00Z">
        <w:r w:rsidR="00422523" w:rsidRPr="004E086E">
          <w:delText>Contractor</w:delText>
        </w:r>
      </w:del>
      <w:ins w:id="3094" w:author="Chase Wells" w:date="2020-11-20T14:16:00Z">
        <w:r w:rsidR="001C3B60">
          <w:t>DBT</w:t>
        </w:r>
      </w:ins>
      <w:r w:rsidRPr="004E086E">
        <w:t xml:space="preserve"> certifies to the Engineer that the work for which payment is being made was performed in accordance with the contract. Certification will be made on forms provided by the </w:t>
      </w:r>
      <w:del w:id="3095" w:author="Chase Wells" w:date="2020-11-20T14:16:00Z">
        <w:r w:rsidR="00422523" w:rsidRPr="004E086E">
          <w:delText>Department</w:delText>
        </w:r>
      </w:del>
      <w:ins w:id="3096" w:author="Chase Wells" w:date="2020-11-20T14:16:00Z">
        <w:r w:rsidR="00564193">
          <w:t>LPA</w:t>
        </w:r>
      </w:ins>
      <w:r w:rsidRPr="004E086E">
        <w:t>.</w:t>
      </w:r>
    </w:p>
    <w:p w14:paraId="39FABCF1" w14:textId="5CD5176B" w:rsidR="000B39E5" w:rsidRPr="004E086E" w:rsidRDefault="000B39E5" w:rsidP="000B39E5">
      <w:pPr>
        <w:pStyle w:val="SubsectionParagraph"/>
      </w:pPr>
      <w:r w:rsidRPr="004E086E">
        <w:t xml:space="preserve">The </w:t>
      </w:r>
      <w:del w:id="3097" w:author="Chase Wells" w:date="2020-11-20T14:16:00Z">
        <w:r w:rsidR="00422523" w:rsidRPr="004E086E">
          <w:delText>Department</w:delText>
        </w:r>
      </w:del>
      <w:ins w:id="3098" w:author="Chase Wells" w:date="2020-11-20T14:16:00Z">
        <w:r w:rsidR="00564193">
          <w:t>LPA</w:t>
        </w:r>
      </w:ins>
      <w:r w:rsidRPr="004E086E">
        <w:t xml:space="preserve"> may pay estimates twice each month if the Engineer concludes the amount of work performed is sufficient.</w:t>
      </w:r>
    </w:p>
    <w:p w14:paraId="632F3FF1" w14:textId="77777777" w:rsidR="000B39E5" w:rsidRPr="004E086E" w:rsidRDefault="000B39E5" w:rsidP="000B39E5">
      <w:pPr>
        <w:pStyle w:val="SubsectionParagraph"/>
      </w:pPr>
      <w:r w:rsidRPr="004E086E">
        <w:t>No estimate or payment shall be construed as acceptance of defective Work or improper materials.</w:t>
      </w:r>
    </w:p>
    <w:p w14:paraId="26B4EAF3" w14:textId="208FB1D9" w:rsidR="000B39E5" w:rsidRPr="004E086E" w:rsidRDefault="000B39E5" w:rsidP="000B39E5">
      <w:pPr>
        <w:pStyle w:val="SubsectionParagraph"/>
      </w:pPr>
      <w:r w:rsidRPr="004E086E">
        <w:t xml:space="preserve">The </w:t>
      </w:r>
      <w:del w:id="3099" w:author="Chase Wells" w:date="2020-11-20T14:16:00Z">
        <w:r w:rsidR="00422523" w:rsidRPr="004E086E">
          <w:delText>Department</w:delText>
        </w:r>
      </w:del>
      <w:ins w:id="3100" w:author="Chase Wells" w:date="2020-11-20T14:16:00Z">
        <w:r w:rsidR="00564193">
          <w:t>LPA</w:t>
        </w:r>
      </w:ins>
      <w:r w:rsidRPr="004E086E">
        <w:t xml:space="preserve"> will not pay the adjusted final estimate until the </w:t>
      </w:r>
      <w:del w:id="3101" w:author="Chase Wells" w:date="2020-11-20T14:16:00Z">
        <w:r w:rsidR="00422523" w:rsidRPr="004E086E">
          <w:delText>Contractor</w:delText>
        </w:r>
      </w:del>
      <w:ins w:id="3102" w:author="Chase Wells" w:date="2020-11-20T14:16:00Z">
        <w:r w:rsidR="001C3B60">
          <w:t>DBT</w:t>
        </w:r>
      </w:ins>
      <w:r w:rsidRPr="004E086E">
        <w:t xml:space="preserve"> remedies all defective Work and accepted Work damaged by the Contractor’s operations.</w:t>
      </w:r>
    </w:p>
    <w:p w14:paraId="05A6436C" w14:textId="77777777" w:rsidR="000B39E5" w:rsidRPr="004E086E" w:rsidRDefault="000B39E5" w:rsidP="000B39E5">
      <w:pPr>
        <w:pStyle w:val="SubsectionParagraph"/>
      </w:pPr>
      <w:r w:rsidRPr="004E086E">
        <w:t xml:space="preserve">Interest will be paid in accordance with </w:t>
      </w:r>
      <w:ins w:id="3103" w:author="Chase Wells" w:date="2020-11-20T14:16:00Z">
        <w:r w:rsidRPr="004E086E">
          <w:t>ORC 126.30</w:t>
        </w:r>
      </w:ins>
      <w:r w:rsidRPr="004E086E">
        <w:t xml:space="preserve"> when warranted.</w:t>
      </w:r>
    </w:p>
    <w:p w14:paraId="5675433A" w14:textId="43A68528" w:rsidR="000B39E5" w:rsidRPr="004E086E" w:rsidRDefault="000B39E5" w:rsidP="000B39E5">
      <w:pPr>
        <w:pStyle w:val="SubsectionParagraph"/>
      </w:pPr>
      <w:bookmarkStart w:id="3104" w:name="S_109_10"/>
      <w:bookmarkEnd w:id="3104"/>
      <w:r w:rsidRPr="004E086E">
        <w:rPr>
          <w:rStyle w:val="SubsectionTitle"/>
        </w:rPr>
        <w:t>109.10</w:t>
      </w:r>
      <w:r w:rsidRPr="004E086E">
        <w:rPr>
          <w:rStyle w:val="SubsectionTitle"/>
        </w:rPr>
        <w:tab/>
        <w:t>Payment for Delivered Materials.</w:t>
      </w:r>
      <w:r>
        <w:t xml:space="preserve"> </w:t>
      </w:r>
      <w:r w:rsidRPr="004E086E">
        <w:t xml:space="preserve">The </w:t>
      </w:r>
      <w:del w:id="3105" w:author="Chase Wells" w:date="2020-11-20T14:16:00Z">
        <w:r w:rsidR="00422523" w:rsidRPr="004E086E">
          <w:delText>Department</w:delText>
        </w:r>
      </w:del>
      <w:ins w:id="3106" w:author="Chase Wells" w:date="2020-11-20T14:16:00Z">
        <w:r w:rsidR="00564193">
          <w:t>LPA</w:t>
        </w:r>
      </w:ins>
      <w:r w:rsidRPr="004E086E">
        <w:t xml:space="preserve"> will pay, up to 75 percent of the applicable contract item, for the invoiced cost of the delivered and approved materials before they are incorporated in the Work, if the approved materials are delivered, accepted, and properly stored on the project or stored in acceptable storage places in the vicinity of the Project.</w:t>
      </w:r>
    </w:p>
    <w:p w14:paraId="6BA0DC5D" w14:textId="0862B720" w:rsidR="000B39E5" w:rsidRPr="004E086E" w:rsidRDefault="000B39E5" w:rsidP="000B39E5">
      <w:pPr>
        <w:pStyle w:val="SubsectionParagraph"/>
      </w:pPr>
      <w:r w:rsidRPr="004E086E">
        <w:t xml:space="preserve">The </w:t>
      </w:r>
      <w:del w:id="3107" w:author="Chase Wells" w:date="2020-11-20T14:16:00Z">
        <w:r w:rsidR="00422523" w:rsidRPr="004E086E">
          <w:delText>Department</w:delText>
        </w:r>
      </w:del>
      <w:ins w:id="3108" w:author="Chase Wells" w:date="2020-11-20T14:16:00Z">
        <w:r w:rsidR="00564193">
          <w:t>LPA</w:t>
        </w:r>
      </w:ins>
      <w:r w:rsidRPr="004E086E">
        <w:t xml:space="preserve"> will pay for the cost of approved materials before they are incorporated in the Work when asked by the Contractor, if the Engineer determines that it is not practical to deliver the material to the Project site.</w:t>
      </w:r>
      <w:r>
        <w:t xml:space="preserve"> </w:t>
      </w:r>
      <w:r w:rsidRPr="004E086E">
        <w:t>This provision applies only to bulky materials that are durable in nature and represent a significant portion of the project cost, such as aggregates, steel, and precast concrete.</w:t>
      </w:r>
      <w:r>
        <w:t xml:space="preserve"> </w:t>
      </w:r>
      <w:r w:rsidRPr="004E086E">
        <w:t xml:space="preserve">The </w:t>
      </w:r>
      <w:del w:id="3109" w:author="Chase Wells" w:date="2020-11-20T14:16:00Z">
        <w:r w:rsidR="00422523" w:rsidRPr="004E086E">
          <w:delText>Department</w:delText>
        </w:r>
      </w:del>
      <w:ins w:id="3110" w:author="Chase Wells" w:date="2020-11-20T14:16:00Z">
        <w:r w:rsidR="00564193">
          <w:t>LPA</w:t>
        </w:r>
      </w:ins>
      <w:r w:rsidRPr="004E086E">
        <w:t xml:space="preserve"> will pay for un-fabricated structural steel if the following requirements are met:</w:t>
      </w:r>
    </w:p>
    <w:p w14:paraId="1532C2E4" w14:textId="5D442734" w:rsidR="000B39E5" w:rsidRPr="004E086E" w:rsidRDefault="000B39E5" w:rsidP="000B39E5">
      <w:pPr>
        <w:pStyle w:val="1Indent1Paragraph"/>
      </w:pPr>
      <w:r w:rsidRPr="00152433">
        <w:rPr>
          <w:b/>
        </w:rPr>
        <w:t>A</w:t>
      </w:r>
      <w:r>
        <w:t>.</w:t>
      </w:r>
      <w:r w:rsidRPr="004E086E">
        <w:tab/>
        <w:t xml:space="preserve">The Contractor has provided both the Engineer and the </w:t>
      </w:r>
      <w:ins w:id="3111" w:author="Chase Wells" w:date="2020-11-20T14:16:00Z">
        <w:r w:rsidRPr="004E086E">
          <w:t>Office of Materials Management</w:t>
        </w:r>
      </w:ins>
      <w:r w:rsidRPr="004E086E">
        <w:t xml:space="preserve"> an itemized invoice from the steel mill for the steel for which reimbursement is requested</w:t>
      </w:r>
    </w:p>
    <w:p w14:paraId="576B55E8" w14:textId="6250DD54" w:rsidR="000B39E5" w:rsidRPr="004E086E" w:rsidRDefault="000B39E5" w:rsidP="000B39E5">
      <w:pPr>
        <w:pStyle w:val="1Indent1Paragraph"/>
      </w:pPr>
      <w:r w:rsidRPr="00152433">
        <w:rPr>
          <w:b/>
        </w:rPr>
        <w:t>B</w:t>
      </w:r>
      <w:r w:rsidRPr="004E086E">
        <w:t>.</w:t>
      </w:r>
      <w:r w:rsidRPr="004E086E">
        <w:tab/>
        <w:t>Project structural Steel design plans are complete with no forthcoming revisions.</w:t>
      </w:r>
      <w:r>
        <w:t xml:space="preserve"> </w:t>
      </w:r>
      <w:del w:id="3112" w:author="Chase Wells" w:date="2020-11-20T14:16:00Z">
        <w:r w:rsidR="00422523" w:rsidRPr="004E086E">
          <w:delText>For design build projects, Contractor</w:delText>
        </w:r>
      </w:del>
      <w:ins w:id="3113" w:author="Chase Wells" w:date="2020-11-20T14:16:00Z">
        <w:r w:rsidR="00D34926">
          <w:t xml:space="preserve">Provide </w:t>
        </w:r>
        <w:r w:rsidR="00E97033">
          <w:t>DBT</w:t>
        </w:r>
      </w:ins>
      <w:r w:rsidR="00E97033" w:rsidRPr="004E086E">
        <w:t xml:space="preserve"> </w:t>
      </w:r>
      <w:r w:rsidRPr="004E086E">
        <w:t xml:space="preserve">accepted </w:t>
      </w:r>
      <w:del w:id="3114" w:author="Chase Wells" w:date="2020-11-20T14:16:00Z">
        <w:r w:rsidR="00422523" w:rsidRPr="004E086E">
          <w:delText>show</w:delText>
        </w:r>
      </w:del>
      <w:ins w:id="3115" w:author="Chase Wells" w:date="2020-11-20T14:16:00Z">
        <w:r w:rsidRPr="004E086E">
          <w:t>sho</w:t>
        </w:r>
        <w:r w:rsidR="00883782">
          <w:t>p</w:t>
        </w:r>
      </w:ins>
      <w:r w:rsidRPr="004E086E">
        <w:t xml:space="preserve"> drawings per </w:t>
      </w:r>
      <w:del w:id="3116" w:author="Chase Wells" w:date="2020-11-20T14:16:00Z">
        <w:r w:rsidR="00422523" w:rsidRPr="004E086E">
          <w:delText>, will need to be provided</w:delText>
        </w:r>
      </w:del>
      <w:ins w:id="3117" w:author="Chase Wells" w:date="2020-11-20T14:16:00Z">
        <w:r w:rsidRPr="004E086E">
          <w:t>501.04</w:t>
        </w:r>
      </w:ins>
      <w:r w:rsidRPr="004E086E">
        <w:t>.</w:t>
      </w:r>
    </w:p>
    <w:p w14:paraId="4BCB7E25" w14:textId="021D240B" w:rsidR="000B39E5" w:rsidRPr="004E086E" w:rsidRDefault="000B39E5" w:rsidP="000B39E5">
      <w:pPr>
        <w:pStyle w:val="1Indent1Paragraph"/>
      </w:pPr>
      <w:r w:rsidRPr="00152433">
        <w:rPr>
          <w:b/>
        </w:rPr>
        <w:t>C</w:t>
      </w:r>
      <w:r w:rsidRPr="004E086E">
        <w:tab/>
        <w:t xml:space="preserve">Contractor accepted certified test data for all steel in question along with mill shipping notices have been received by the </w:t>
      </w:r>
      <w:del w:id="3118" w:author="Chase Wells" w:date="2020-11-20T14:16:00Z">
        <w:r w:rsidR="00422523" w:rsidRPr="004E086E">
          <w:delText xml:space="preserve"> per .</w:delText>
        </w:r>
      </w:del>
      <w:ins w:id="3119" w:author="Chase Wells" w:date="2020-11-20T14:16:00Z">
        <w:r w:rsidRPr="004E086E">
          <w:t>Office of Materials Management per 501.06.</w:t>
        </w:r>
      </w:ins>
    </w:p>
    <w:p w14:paraId="58B33B9D" w14:textId="32FC7783" w:rsidR="000B39E5" w:rsidRPr="004E086E" w:rsidRDefault="000B39E5" w:rsidP="000B39E5">
      <w:pPr>
        <w:pStyle w:val="1Indent1Paragraph"/>
      </w:pPr>
      <w:r w:rsidRPr="00152433">
        <w:rPr>
          <w:b/>
        </w:rPr>
        <w:lastRenderedPageBreak/>
        <w:t>D</w:t>
      </w:r>
      <w:r w:rsidRPr="004E086E">
        <w:t>.</w:t>
      </w:r>
      <w:r w:rsidRPr="004E086E">
        <w:tab/>
        <w:t xml:space="preserve">The steel is properly stored to allow inspection by the </w:t>
      </w:r>
      <w:del w:id="3120" w:author="Chase Wells" w:date="2020-11-20T14:16:00Z">
        <w:r w:rsidR="00422523" w:rsidRPr="004E086E">
          <w:delText>.</w:delText>
        </w:r>
      </w:del>
      <w:ins w:id="3121" w:author="Chase Wells" w:date="2020-11-20T14:16:00Z">
        <w:r w:rsidRPr="004E086E">
          <w:t>Office of Materials Management.</w:t>
        </w:r>
      </w:ins>
      <w:r>
        <w:t xml:space="preserve"> </w:t>
      </w:r>
      <w:r w:rsidRPr="004E086E">
        <w:t>It shall also be properly set apart from other material and identified as belonging to ODOT.</w:t>
      </w:r>
    </w:p>
    <w:p w14:paraId="6F02DEA2" w14:textId="1A81BB4E" w:rsidR="000B39E5" w:rsidRPr="004E086E" w:rsidRDefault="000B39E5" w:rsidP="000B39E5">
      <w:pPr>
        <w:pStyle w:val="1Indent1Paragraph"/>
      </w:pPr>
      <w:r w:rsidRPr="00152433">
        <w:rPr>
          <w:b/>
        </w:rPr>
        <w:t>E</w:t>
      </w:r>
      <w:r>
        <w:rPr>
          <w:b/>
        </w:rPr>
        <w:t>.</w:t>
      </w:r>
      <w:r w:rsidRPr="004E086E">
        <w:tab/>
        <w:t xml:space="preserve">The Contractor will provide the Engineer a written statement that under </w:t>
      </w:r>
      <w:del w:id="3122" w:author="Chase Wells" w:date="2020-11-20T14:16:00Z">
        <w:r w:rsidR="00422523" w:rsidRPr="004E086E">
          <w:delText>,</w:delText>
        </w:r>
      </w:del>
      <w:ins w:id="3123" w:author="Chase Wells" w:date="2020-11-20T14:16:00Z">
        <w:r w:rsidRPr="004E086E">
          <w:t>106,</w:t>
        </w:r>
      </w:ins>
      <w:r w:rsidRPr="004E086E">
        <w:t xml:space="preserve"> the Contractor is responsible for the steel that has been paid for until the actual steel is erected and accepted in the field.</w:t>
      </w:r>
    </w:p>
    <w:p w14:paraId="5C23DC91" w14:textId="52D1241B" w:rsidR="000B39E5" w:rsidRPr="004E086E" w:rsidRDefault="000B39E5" w:rsidP="000B39E5">
      <w:pPr>
        <w:pStyle w:val="1Indent1Paragraph"/>
      </w:pPr>
      <w:r w:rsidRPr="00263BBC">
        <w:rPr>
          <w:b/>
        </w:rPr>
        <w:t>F</w:t>
      </w:r>
      <w:r w:rsidRPr="00152433">
        <w:rPr>
          <w:b/>
        </w:rPr>
        <w:t>.</w:t>
      </w:r>
      <w:r w:rsidRPr="004E086E">
        <w:tab/>
        <w:t xml:space="preserve">Payment shall only be authorized after all the aforementioned documentation has been received by the </w:t>
      </w:r>
      <w:ins w:id="3124" w:author="Chase Wells" w:date="2020-11-20T14:16:00Z">
        <w:r w:rsidRPr="004E086E">
          <w:t>Office of Materials Management</w:t>
        </w:r>
      </w:ins>
      <w:r w:rsidRPr="004E086E">
        <w:t xml:space="preserve"> and the steel has been inspected by the </w:t>
      </w:r>
      <w:ins w:id="3125" w:author="Chase Wells" w:date="2020-11-20T14:16:00Z">
        <w:r w:rsidRPr="004E086E">
          <w:t>Office of Materials Management</w:t>
        </w:r>
      </w:ins>
      <w:r w:rsidRPr="004E086E">
        <w:t xml:space="preserve"> to verify that all steel listed in the itemized invoice has been received by the fabricator and properly stored.</w:t>
      </w:r>
      <w:r>
        <w:t xml:space="preserve"> </w:t>
      </w:r>
      <w:r w:rsidRPr="004E086E">
        <w:t>The amount to be paid shall be equivalent to the itemized invoice from the steel mill, but shall not exceed 50% of the bid price for the structural steel.</w:t>
      </w:r>
    </w:p>
    <w:p w14:paraId="66D1A048" w14:textId="7DFB5A3A" w:rsidR="000B39E5" w:rsidRPr="004E086E" w:rsidRDefault="000B39E5" w:rsidP="000B39E5">
      <w:pPr>
        <w:pStyle w:val="SubsectionParagraph"/>
      </w:pPr>
      <w:r w:rsidRPr="004E086E">
        <w:t xml:space="preserve">The </w:t>
      </w:r>
      <w:del w:id="3126" w:author="Chase Wells" w:date="2020-11-20T14:16:00Z">
        <w:r w:rsidR="00422523" w:rsidRPr="004E086E">
          <w:delText>Department</w:delText>
        </w:r>
      </w:del>
      <w:ins w:id="3127" w:author="Chase Wells" w:date="2020-11-20T14:16:00Z">
        <w:r w:rsidR="00564193">
          <w:t>LPA</w:t>
        </w:r>
      </w:ins>
      <w:r w:rsidRPr="004E086E">
        <w:t xml:space="preserve"> will not pay delivered materials on small warehouse items or for plant materials.</w:t>
      </w:r>
    </w:p>
    <w:p w14:paraId="12FEE2CB" w14:textId="7B23CA36" w:rsidR="000B39E5" w:rsidRPr="004E086E" w:rsidRDefault="000B39E5" w:rsidP="000B39E5">
      <w:pPr>
        <w:pStyle w:val="SubsectionParagraph"/>
      </w:pPr>
      <w:bookmarkStart w:id="3128" w:name="S_109_11"/>
      <w:bookmarkEnd w:id="3128"/>
      <w:r w:rsidRPr="001F10DA">
        <w:rPr>
          <w:rStyle w:val="SubsectionTitle"/>
          <w:highlight w:val="cyan"/>
        </w:rPr>
        <w:t>109.11</w:t>
      </w:r>
      <w:r w:rsidRPr="004E086E">
        <w:rPr>
          <w:rStyle w:val="SubsectionTitle"/>
        </w:rPr>
        <w:tab/>
        <w:t>Partial Acceptance.</w:t>
      </w:r>
      <w:r>
        <w:t xml:space="preserve"> </w:t>
      </w:r>
      <w:r w:rsidRPr="004E086E">
        <w:t>Upon completion of a portion of the Work, the Contractor may request acceptance of a completed</w:t>
      </w:r>
      <w:r>
        <w:t xml:space="preserve"> </w:t>
      </w:r>
      <w:r w:rsidRPr="004E086E">
        <w:t>portion of the Work.</w:t>
      </w:r>
      <w:r>
        <w:t xml:space="preserve"> </w:t>
      </w:r>
    </w:p>
    <w:p w14:paraId="574F4A28" w14:textId="77777777" w:rsidR="000B39E5" w:rsidRPr="004E086E" w:rsidRDefault="000B39E5" w:rsidP="000B39E5">
      <w:pPr>
        <w:pStyle w:val="1Indent1Paragraph"/>
      </w:pPr>
      <w:bookmarkStart w:id="3129" w:name="S_109_11_A"/>
      <w:bookmarkEnd w:id="3129"/>
      <w:r w:rsidRPr="00152433">
        <w:rPr>
          <w:b/>
        </w:rPr>
        <w:t>A</w:t>
      </w:r>
      <w:r w:rsidRPr="004E086E">
        <w:t>.</w:t>
      </w:r>
      <w:r w:rsidRPr="004E086E">
        <w:tab/>
        <w:t>An inspection may be performed on a completed portion of the project roadway section provided:</w:t>
      </w:r>
    </w:p>
    <w:p w14:paraId="17DCB427" w14:textId="77777777" w:rsidR="000B39E5" w:rsidRPr="004E086E" w:rsidRDefault="000B39E5" w:rsidP="000B39E5">
      <w:pPr>
        <w:pStyle w:val="2Indent1Paragraph"/>
      </w:pPr>
      <w:r w:rsidRPr="004E086E">
        <w:t>1.</w:t>
      </w:r>
      <w:r w:rsidRPr="004E086E">
        <w:tab/>
        <w:t>All safety items are in place including permanent pavement markings.</w:t>
      </w:r>
    </w:p>
    <w:p w14:paraId="08F80AEC" w14:textId="27116D15" w:rsidR="000B39E5" w:rsidRPr="004E086E" w:rsidRDefault="000B39E5" w:rsidP="000B39E5">
      <w:pPr>
        <w:pStyle w:val="2Indent1Paragraph"/>
      </w:pPr>
      <w:r w:rsidRPr="004E086E">
        <w:t>2.</w:t>
      </w:r>
      <w:r w:rsidRPr="004E086E">
        <w:tab/>
        <w:t>Traffic is in its final pattern.</w:t>
      </w:r>
    </w:p>
    <w:p w14:paraId="2EC7AF8A" w14:textId="77777777" w:rsidR="000B39E5" w:rsidRPr="004E086E" w:rsidRDefault="000B39E5" w:rsidP="000B39E5">
      <w:pPr>
        <w:pStyle w:val="2Indent1Paragraph"/>
      </w:pPr>
      <w:r w:rsidRPr="004E086E">
        <w:t>3.</w:t>
      </w:r>
      <w:r w:rsidRPr="004E086E">
        <w:tab/>
        <w:t>A completed portion of the project constitutes a completed geographic section of the project or a direction of traffic on a divided highway.</w:t>
      </w:r>
    </w:p>
    <w:p w14:paraId="3DA616A0" w14:textId="77777777" w:rsidR="000B39E5" w:rsidRPr="004E086E" w:rsidRDefault="000B39E5" w:rsidP="000B39E5">
      <w:pPr>
        <w:pStyle w:val="2Indent1Paragraph"/>
      </w:pPr>
      <w:r w:rsidRPr="004E086E">
        <w:t>4.</w:t>
      </w:r>
      <w:r w:rsidRPr="004E086E">
        <w:tab/>
        <w:t>Is in accordance with other contract provisions.</w:t>
      </w:r>
    </w:p>
    <w:p w14:paraId="27BEDBA2" w14:textId="77777777" w:rsidR="000B39E5" w:rsidRPr="004E086E" w:rsidRDefault="000B39E5" w:rsidP="000B39E5">
      <w:pPr>
        <w:pStyle w:val="BlankLine"/>
      </w:pPr>
    </w:p>
    <w:p w14:paraId="5FFC91B8" w14:textId="77777777" w:rsidR="000B39E5" w:rsidRPr="004E086E" w:rsidRDefault="000B39E5" w:rsidP="000B39E5">
      <w:pPr>
        <w:pStyle w:val="1Indent1Paragraph"/>
      </w:pPr>
      <w:bookmarkStart w:id="3130" w:name="S_109_11_B"/>
      <w:bookmarkEnd w:id="3130"/>
      <w:r w:rsidRPr="00152433">
        <w:rPr>
          <w:b/>
        </w:rPr>
        <w:t>B</w:t>
      </w:r>
      <w:r w:rsidRPr="004E086E">
        <w:t>.</w:t>
      </w:r>
      <w:r w:rsidRPr="004E086E">
        <w:tab/>
        <w:t>An inspection may be performed on a completed bridge provided:</w:t>
      </w:r>
    </w:p>
    <w:p w14:paraId="776F1EB3" w14:textId="77777777" w:rsidR="000B39E5" w:rsidRPr="004E086E" w:rsidRDefault="000B39E5" w:rsidP="000B39E5">
      <w:pPr>
        <w:pStyle w:val="2Indent1Paragraph"/>
      </w:pPr>
      <w:r w:rsidRPr="004E086E">
        <w:t>1.</w:t>
      </w:r>
      <w:r w:rsidRPr="004E086E">
        <w:tab/>
        <w:t>All work on the bridge and approaches are complete, including all safety items and permanent pavement markings.</w:t>
      </w:r>
    </w:p>
    <w:p w14:paraId="7CF9B794" w14:textId="62929505" w:rsidR="000B39E5" w:rsidRPr="004E086E" w:rsidRDefault="000B39E5" w:rsidP="000B39E5">
      <w:pPr>
        <w:pStyle w:val="2Indent1Paragraph"/>
      </w:pPr>
      <w:r w:rsidRPr="004E086E">
        <w:t>2.</w:t>
      </w:r>
      <w:r w:rsidRPr="004E086E">
        <w:tab/>
        <w:t>The Contractor will not return to the bridge for any work except as allowed in 4.</w:t>
      </w:r>
    </w:p>
    <w:p w14:paraId="1304A107" w14:textId="2C6BCB37" w:rsidR="000B39E5" w:rsidRPr="004E086E" w:rsidRDefault="000B39E5" w:rsidP="000B39E5">
      <w:pPr>
        <w:pStyle w:val="2Indent1Paragraph"/>
      </w:pPr>
      <w:r w:rsidRPr="004E086E">
        <w:t>3.</w:t>
      </w:r>
      <w:r w:rsidRPr="004E086E">
        <w:tab/>
        <w:t>Traffic is in its final pattern.</w:t>
      </w:r>
    </w:p>
    <w:p w14:paraId="33A2518D" w14:textId="77777777" w:rsidR="000B39E5" w:rsidRPr="004E086E" w:rsidRDefault="000B39E5" w:rsidP="000B39E5">
      <w:pPr>
        <w:pStyle w:val="2Indent1Paragraph"/>
      </w:pPr>
      <w:r w:rsidRPr="004E086E">
        <w:t>4.</w:t>
      </w:r>
      <w:r w:rsidRPr="004E086E">
        <w:tab/>
        <w:t>Painting of structural steel is either completed or scheduled to be performed.</w:t>
      </w:r>
    </w:p>
    <w:p w14:paraId="751F570D" w14:textId="77777777" w:rsidR="000B39E5" w:rsidRPr="004E086E" w:rsidRDefault="000B39E5" w:rsidP="000B39E5">
      <w:pPr>
        <w:pStyle w:val="2Indent1Paragraph"/>
      </w:pPr>
      <w:r w:rsidRPr="004E086E">
        <w:t>5.</w:t>
      </w:r>
      <w:r w:rsidRPr="004E086E">
        <w:tab/>
        <w:t>Is in accordance with other contract provisions.</w:t>
      </w:r>
    </w:p>
    <w:p w14:paraId="4E5B7CD7" w14:textId="6F745DB1" w:rsidR="000B39E5" w:rsidRPr="004E086E" w:rsidRDefault="000B39E5" w:rsidP="000B39E5">
      <w:pPr>
        <w:pStyle w:val="SubsectionParagraph"/>
      </w:pPr>
      <w:r w:rsidRPr="004E086E">
        <w:t>The Final Inspector will grant written partial acceptance for that portion of the Work or reject the Contractor’s request.</w:t>
      </w:r>
      <w:r>
        <w:t xml:space="preserve"> </w:t>
      </w:r>
      <w:r w:rsidRPr="004E086E">
        <w:t>Such written partial acceptance will designate what portion of the Work is accepted, the date of acceptance, and the warranty provisions started by the partial acceptance.</w:t>
      </w:r>
    </w:p>
    <w:p w14:paraId="26D12C55" w14:textId="2EC15A6F" w:rsidR="000B39E5" w:rsidRPr="004E086E" w:rsidRDefault="000B39E5" w:rsidP="000B39E5">
      <w:pPr>
        <w:pStyle w:val="SubsectionParagraph"/>
      </w:pPr>
      <w:r w:rsidRPr="004E086E">
        <w:t>Partial acceptance will relieve the Contractor of maintenance responsibility for the designated portion of the Work.</w:t>
      </w:r>
      <w:r>
        <w:t xml:space="preserve"> </w:t>
      </w:r>
      <w:r w:rsidRPr="004E086E">
        <w:t xml:space="preserve">This does not relieve the Contractor of responsibility to correct defective Work or repair damage caused by the Contractor </w:t>
      </w:r>
      <w:r w:rsidRPr="004E086E">
        <w:rPr>
          <w:rFonts w:cs="Tms Rmn"/>
        </w:rPr>
        <w:t xml:space="preserve">or waive any other remedy to which the </w:t>
      </w:r>
      <w:del w:id="3131" w:author="Chase Wells" w:date="2020-11-20T14:16:00Z">
        <w:r w:rsidR="00422523" w:rsidRPr="004E086E">
          <w:rPr>
            <w:rFonts w:cs="Tms Rmn"/>
          </w:rPr>
          <w:delText>Department</w:delText>
        </w:r>
      </w:del>
      <w:ins w:id="3132" w:author="Chase Wells" w:date="2020-11-20T14:16:00Z">
        <w:r w:rsidR="00564193">
          <w:rPr>
            <w:rFonts w:cs="Tms Rmn"/>
          </w:rPr>
          <w:t>LPA</w:t>
        </w:r>
      </w:ins>
      <w:r w:rsidRPr="004E086E">
        <w:rPr>
          <w:rFonts w:cs="Tms Rmn"/>
        </w:rPr>
        <w:t xml:space="preserve"> is entitled at law or in equity</w:t>
      </w:r>
      <w:r w:rsidRPr="004E086E">
        <w:t>.</w:t>
      </w:r>
    </w:p>
    <w:p w14:paraId="419E85C1" w14:textId="20A5C4CF" w:rsidR="000B39E5" w:rsidRPr="004E086E" w:rsidRDefault="000B39E5" w:rsidP="000B39E5">
      <w:pPr>
        <w:pStyle w:val="SubsectionParagraph"/>
      </w:pPr>
      <w:bookmarkStart w:id="3133" w:name="S_109_12"/>
      <w:bookmarkEnd w:id="3133"/>
      <w:r w:rsidRPr="004E086E">
        <w:rPr>
          <w:rStyle w:val="SubsectionTitle"/>
        </w:rPr>
        <w:t>109.12</w:t>
      </w:r>
      <w:r w:rsidRPr="004E086E">
        <w:rPr>
          <w:rStyle w:val="SubsectionTitle"/>
        </w:rPr>
        <w:tab/>
      </w:r>
      <w:r w:rsidRPr="004E086E">
        <w:rPr>
          <w:b/>
        </w:rPr>
        <w:t>Final Acceptance</w:t>
      </w:r>
      <w:r w:rsidRPr="004E086E">
        <w:t>.</w:t>
      </w:r>
    </w:p>
    <w:p w14:paraId="797E24E3" w14:textId="3C3830C2" w:rsidR="000B39E5" w:rsidRPr="004E086E" w:rsidRDefault="000B39E5" w:rsidP="000B39E5">
      <w:pPr>
        <w:pStyle w:val="1Indent1Paragraph"/>
      </w:pPr>
      <w:bookmarkStart w:id="3134" w:name="S_109_12_A"/>
      <w:bookmarkEnd w:id="3134"/>
      <w:r w:rsidRPr="004E086E">
        <w:rPr>
          <w:b/>
        </w:rPr>
        <w:t>A.</w:t>
      </w:r>
      <w:r w:rsidRPr="004E086E">
        <w:rPr>
          <w:b/>
        </w:rPr>
        <w:tab/>
        <w:t>Final Inspection</w:t>
      </w:r>
      <w:r w:rsidRPr="004E086E">
        <w:t>.</w:t>
      </w:r>
      <w:r>
        <w:t xml:space="preserve"> </w:t>
      </w:r>
      <w:r w:rsidRPr="004E086E">
        <w:t>The Department will perform a Final Inspection for the sole purpose of relieving the Contractor of maintenance responsibility for the Work.</w:t>
      </w:r>
    </w:p>
    <w:p w14:paraId="775A0841" w14:textId="594E4DEE" w:rsidR="000B39E5" w:rsidRPr="004E086E" w:rsidRDefault="000B39E5" w:rsidP="000B39E5">
      <w:pPr>
        <w:pStyle w:val="1Indent2Paragraph"/>
      </w:pPr>
      <w:r w:rsidRPr="004E086E">
        <w:t xml:space="preserve">The Final Inspection shall be a limited visual review of the Work and shall only serve as the </w:t>
      </w:r>
      <w:del w:id="3135" w:author="Chase Wells" w:date="2020-11-20T14:16:00Z">
        <w:r w:rsidR="00422523" w:rsidRPr="004E086E">
          <w:delText>Department’s</w:delText>
        </w:r>
      </w:del>
      <w:ins w:id="3136" w:author="Chase Wells" w:date="2020-11-20T14:16:00Z">
        <w:r w:rsidR="00564193">
          <w:t>LPA</w:t>
        </w:r>
        <w:r w:rsidRPr="004E086E">
          <w:t>’s</w:t>
        </w:r>
      </w:ins>
      <w:r w:rsidRPr="004E086E">
        <w:t xml:space="preserve"> verification that the Work appears substantially complete.</w:t>
      </w:r>
      <w:r>
        <w:t xml:space="preserve"> </w:t>
      </w:r>
      <w:r w:rsidRPr="004E086E">
        <w:t xml:space="preserve">Final Inspection does not waive any available rights or remedies of the </w:t>
      </w:r>
      <w:del w:id="3137" w:author="Chase Wells" w:date="2020-11-20T14:16:00Z">
        <w:r w:rsidR="00422523" w:rsidRPr="004E086E">
          <w:delText>Department</w:delText>
        </w:r>
      </w:del>
      <w:ins w:id="3138" w:author="Chase Wells" w:date="2020-11-20T14:16:00Z">
        <w:r w:rsidR="00564193">
          <w:t>LPA</w:t>
        </w:r>
      </w:ins>
      <w:r w:rsidRPr="004E086E">
        <w:t xml:space="preserve">, nor divest the </w:t>
      </w:r>
      <w:del w:id="3139" w:author="Chase Wells" w:date="2020-11-20T14:16:00Z">
        <w:r w:rsidR="00422523" w:rsidRPr="004E086E">
          <w:delText>Contractor</w:delText>
        </w:r>
      </w:del>
      <w:ins w:id="3140" w:author="Chase Wells" w:date="2020-11-20T14:16:00Z">
        <w:r w:rsidR="001C3B60">
          <w:t>DBT</w:t>
        </w:r>
      </w:ins>
      <w:r w:rsidRPr="004E086E">
        <w:t xml:space="preserve"> of any responsibility for compliance with the contract or liability for damages. </w:t>
      </w:r>
    </w:p>
    <w:p w14:paraId="53FBA61D" w14:textId="01217901" w:rsidR="000B39E5" w:rsidRPr="004E086E" w:rsidRDefault="000B39E5" w:rsidP="000B39E5">
      <w:pPr>
        <w:pStyle w:val="1Indent2Paragraph"/>
      </w:pPr>
      <w:r w:rsidRPr="004E086E">
        <w:t>Notify the Engineer when the Project is complete and all of the Engineer’s punch list items are complete.</w:t>
      </w:r>
      <w:r>
        <w:t xml:space="preserve"> </w:t>
      </w:r>
      <w:r w:rsidRPr="004E086E">
        <w:t>If the Engineer agrees the Project is complete, then within 10 business days the District Final Inspector will inspect the Work and categorize it as one of the following:</w:t>
      </w:r>
    </w:p>
    <w:p w14:paraId="78209427" w14:textId="77777777" w:rsidR="000B39E5" w:rsidRPr="004E086E" w:rsidRDefault="000B39E5" w:rsidP="000B39E5">
      <w:pPr>
        <w:pStyle w:val="2Indent1Paragraph"/>
      </w:pPr>
      <w:r w:rsidRPr="004E086E">
        <w:t>1.</w:t>
      </w:r>
      <w:r w:rsidRPr="004E086E">
        <w:tab/>
        <w:t>Unacceptable or not complete.</w:t>
      </w:r>
    </w:p>
    <w:p w14:paraId="14E09268" w14:textId="39E4062C" w:rsidR="000B39E5" w:rsidRPr="004E086E" w:rsidRDefault="000B39E5" w:rsidP="000B39E5">
      <w:pPr>
        <w:pStyle w:val="2Indent1Paragraph"/>
      </w:pPr>
      <w:r w:rsidRPr="004E086E">
        <w:t>2.</w:t>
      </w:r>
      <w:r w:rsidRPr="004E086E">
        <w:tab/>
        <w:t>Substantially complete with punch list items found by the Final Inspector.</w:t>
      </w:r>
    </w:p>
    <w:p w14:paraId="065D6B8A" w14:textId="77777777" w:rsidR="000B39E5" w:rsidRPr="004E086E" w:rsidRDefault="000B39E5" w:rsidP="000B39E5">
      <w:pPr>
        <w:pStyle w:val="2Indent1Paragraph"/>
      </w:pPr>
      <w:r w:rsidRPr="004E086E">
        <w:t>3.</w:t>
      </w:r>
      <w:r w:rsidRPr="004E086E">
        <w:tab/>
        <w:t>Substantially complete.</w:t>
      </w:r>
    </w:p>
    <w:p w14:paraId="48F332BF" w14:textId="2C108F96" w:rsidR="000B39E5" w:rsidRPr="004E086E" w:rsidRDefault="000B39E5" w:rsidP="000B39E5">
      <w:pPr>
        <w:pStyle w:val="1Indent2Paragraph"/>
      </w:pPr>
      <w:r w:rsidRPr="004E086E">
        <w:t>If the Final Inspector finds the Work substantially complete or substantially complete with punch list items, then the Contractor’s maintenance responsibilities end on the day of the Final Inspection, except for any maintenance related to unfinished punch list items.</w:t>
      </w:r>
      <w:r>
        <w:t xml:space="preserve"> </w:t>
      </w:r>
      <w:r w:rsidRPr="004E086E">
        <w:t xml:space="preserve">This does not relieve the Contractor of responsibility to correct defective Work or repair damage caused by the Contractor or waive any other remedy to which the </w:t>
      </w:r>
      <w:del w:id="3141" w:author="Chase Wells" w:date="2020-11-20T14:16:00Z">
        <w:r w:rsidR="00422523" w:rsidRPr="004E086E">
          <w:delText>Department</w:delText>
        </w:r>
      </w:del>
      <w:ins w:id="3142" w:author="Chase Wells" w:date="2020-11-20T14:16:00Z">
        <w:r w:rsidR="00564193">
          <w:t>LPA</w:t>
        </w:r>
      </w:ins>
      <w:r w:rsidRPr="004E086E">
        <w:t xml:space="preserve"> is entitled at law or in </w:t>
      </w:r>
      <w:r w:rsidRPr="004E086E">
        <w:lastRenderedPageBreak/>
        <w:t>equity.</w:t>
      </w:r>
      <w:r>
        <w:t xml:space="preserve"> </w:t>
      </w:r>
      <w:r w:rsidRPr="004E086E">
        <w:t>The Final Inspector will issue a Final Inspection Report that will document the findings of the inspection and start any warranty period.</w:t>
      </w:r>
    </w:p>
    <w:p w14:paraId="34EEAA45" w14:textId="12612518" w:rsidR="000B39E5" w:rsidRPr="004E086E" w:rsidRDefault="000B39E5" w:rsidP="000B39E5">
      <w:pPr>
        <w:pStyle w:val="1Indent1Paragraph"/>
      </w:pPr>
      <w:bookmarkStart w:id="3143" w:name="S_109_12_B"/>
      <w:bookmarkEnd w:id="3143"/>
      <w:r w:rsidRPr="004E086E">
        <w:rPr>
          <w:b/>
        </w:rPr>
        <w:t>B.</w:t>
      </w:r>
      <w:r w:rsidRPr="004E086E">
        <w:rPr>
          <w:b/>
        </w:rPr>
        <w:tab/>
        <w:t>Punch List</w:t>
      </w:r>
      <w:r w:rsidRPr="004E086E">
        <w:t>.</w:t>
      </w:r>
      <w:r>
        <w:t xml:space="preserve"> </w:t>
      </w:r>
      <w:r w:rsidRPr="004E086E">
        <w:t>The Final Inspector will issue to the Contractor a written punch list of work required as a condition of acceptance.</w:t>
      </w:r>
      <w:r>
        <w:t xml:space="preserve"> </w:t>
      </w:r>
      <w:r w:rsidRPr="0061049F">
        <w:t xml:space="preserve">For project involving multiple public agencies, the Final Inspector will receive and compile punch lists from all agencies that have authority to provide one prior to issuing the </w:t>
      </w:r>
      <w:del w:id="3144" w:author="Chase Wells" w:date="2020-11-20T14:16:00Z">
        <w:r w:rsidR="00422523" w:rsidRPr="0061049F">
          <w:delText>Department’s</w:delText>
        </w:r>
      </w:del>
      <w:ins w:id="3145" w:author="Chase Wells" w:date="2020-11-20T14:16:00Z">
        <w:r w:rsidR="00564193">
          <w:t>LPA</w:t>
        </w:r>
        <w:r w:rsidRPr="0061049F">
          <w:t>’s</w:t>
        </w:r>
      </w:ins>
      <w:r w:rsidRPr="0061049F">
        <w:t xml:space="preserve"> punch list. </w:t>
      </w:r>
      <w:r w:rsidRPr="004E086E">
        <w:t>The Final Inspector’s punch list will stipulate a reasonable time to complete the required Work.</w:t>
      </w:r>
      <w:r>
        <w:t xml:space="preserve"> </w:t>
      </w:r>
      <w:r w:rsidRPr="004E086E">
        <w:t xml:space="preserve">Failure of the Contractor to complete the punch list items by the stipulated time will result in the assessment of fifty percent of the Liquidated Damages according to </w:t>
      </w:r>
      <w:ins w:id="3146" w:author="Chase Wells" w:date="2020-11-20T14:16:00Z">
        <w:r w:rsidRPr="004E086E">
          <w:t>108.07</w:t>
        </w:r>
      </w:ins>
      <w:r w:rsidRPr="004E086E">
        <w:t xml:space="preserve"> for each Calendar Day for every day beyond the stipulated time the punch list work remains incomplete and beyond the revised Completion Date.</w:t>
      </w:r>
    </w:p>
    <w:p w14:paraId="4306ED96" w14:textId="15A1DB99" w:rsidR="000B39E5" w:rsidRPr="004E086E" w:rsidRDefault="000B39E5" w:rsidP="000B39E5">
      <w:pPr>
        <w:pStyle w:val="1Indent1Paragraph"/>
      </w:pPr>
      <w:bookmarkStart w:id="3147" w:name="S_109_12_C"/>
      <w:bookmarkEnd w:id="3147"/>
      <w:r w:rsidRPr="001F10DA">
        <w:rPr>
          <w:b/>
          <w:bCs/>
          <w:highlight w:val="cyan"/>
        </w:rPr>
        <w:t>C.</w:t>
      </w:r>
      <w:r w:rsidRPr="001F10DA">
        <w:rPr>
          <w:b/>
          <w:bCs/>
          <w:highlight w:val="cyan"/>
        </w:rPr>
        <w:tab/>
        <w:t>Finalization</w:t>
      </w:r>
      <w:r w:rsidRPr="004E086E">
        <w:rPr>
          <w:b/>
          <w:bCs/>
        </w:rPr>
        <w:t>.</w:t>
      </w:r>
      <w:r>
        <w:t xml:space="preserve"> </w:t>
      </w:r>
      <w:r w:rsidRPr="004E086E">
        <w:t xml:space="preserve">The </w:t>
      </w:r>
      <w:del w:id="3148" w:author="Chase Wells" w:date="2020-11-20T14:16:00Z">
        <w:r w:rsidR="00422523" w:rsidRPr="004E086E">
          <w:delText>Contractor</w:delText>
        </w:r>
      </w:del>
      <w:ins w:id="3149" w:author="Chase Wells" w:date="2020-11-20T14:16:00Z">
        <w:r w:rsidR="001C3B60">
          <w:t>DBT</w:t>
        </w:r>
      </w:ins>
      <w:r w:rsidRPr="004E086E">
        <w:t xml:space="preserve"> shall accept the final quantities as determined by the Engineer or provide a written notice indicating the reason for disagreement within 30 Calendar Days of receiving the Engineer’s list of final quantities. The prescribed 30 Calendar Day period can be modified by mutual agreement of the </w:t>
      </w:r>
      <w:del w:id="3150" w:author="Chase Wells" w:date="2020-11-20T14:16:00Z">
        <w:r w:rsidR="00422523" w:rsidRPr="004E086E">
          <w:delText>Contractor</w:delText>
        </w:r>
      </w:del>
      <w:ins w:id="3151" w:author="Chase Wells" w:date="2020-11-20T14:16:00Z">
        <w:r w:rsidR="001C3B60">
          <w:t>DBT</w:t>
        </w:r>
      </w:ins>
      <w:r w:rsidRPr="004E086E">
        <w:t xml:space="preserve"> and the </w:t>
      </w:r>
      <w:del w:id="3152" w:author="Chase Wells" w:date="2020-11-20T14:16:00Z">
        <w:r w:rsidR="00422523" w:rsidRPr="004E086E">
          <w:delText>District Construction Engineer</w:delText>
        </w:r>
      </w:del>
      <w:ins w:id="3153" w:author="Chase Wells" w:date="2020-11-20T14:16:00Z">
        <w:r w:rsidR="001F10DA">
          <w:t>PRC and/or CPE</w:t>
        </w:r>
      </w:ins>
      <w:r w:rsidRPr="004E086E">
        <w:t>. If no notice of disagreement is received, then the final payment will be based on the Engineer’s list of final quantities.</w:t>
      </w:r>
    </w:p>
    <w:p w14:paraId="7BD56922" w14:textId="77777777" w:rsidR="000B39E5" w:rsidRPr="004E086E" w:rsidRDefault="000B39E5" w:rsidP="000B39E5">
      <w:pPr>
        <w:pStyle w:val="1Indent2Paragraph"/>
      </w:pPr>
      <w:r w:rsidRPr="004E086E">
        <w:t>Supply all documents necessary for Project finalization within 60 Calendar Days from the date that the Work is physically complete. These documents include:</w:t>
      </w:r>
    </w:p>
    <w:p w14:paraId="452F2ECB" w14:textId="77777777" w:rsidR="000B39E5" w:rsidRPr="004E086E" w:rsidRDefault="000B39E5" w:rsidP="000B39E5">
      <w:pPr>
        <w:pStyle w:val="2Indent1Paragraph"/>
      </w:pPr>
      <w:r w:rsidRPr="004E086E">
        <w:t>1.</w:t>
      </w:r>
      <w:r w:rsidRPr="004E086E">
        <w:tab/>
        <w:t>Delinquent material certifications.</w:t>
      </w:r>
    </w:p>
    <w:p w14:paraId="3E22FBE3" w14:textId="77777777" w:rsidR="000B39E5" w:rsidRPr="004E086E" w:rsidRDefault="000B39E5" w:rsidP="000B39E5">
      <w:pPr>
        <w:pStyle w:val="2Indent1Paragraph"/>
      </w:pPr>
      <w:r w:rsidRPr="004E086E">
        <w:t>2.</w:t>
      </w:r>
      <w:r w:rsidRPr="004E086E">
        <w:tab/>
        <w:t>Delinquent certified payrolls or required revised payrolls.</w:t>
      </w:r>
    </w:p>
    <w:p w14:paraId="5F25FAA5" w14:textId="77777777" w:rsidR="000B39E5" w:rsidRPr="004E086E" w:rsidRDefault="000B39E5" w:rsidP="000B39E5">
      <w:pPr>
        <w:pStyle w:val="2Indent1Paragraph"/>
      </w:pPr>
      <w:r w:rsidRPr="004E086E">
        <w:t>3.</w:t>
      </w:r>
      <w:r w:rsidRPr="004E086E">
        <w:tab/>
        <w:t xml:space="preserve">Wage affidavit required by </w:t>
      </w:r>
      <w:ins w:id="3154" w:author="Chase Wells" w:date="2020-11-20T14:16:00Z">
        <w:r w:rsidRPr="004E086E">
          <w:t>ORC Chapter 4115</w:t>
        </w:r>
      </w:ins>
      <w:r w:rsidRPr="004E086E">
        <w:t xml:space="preserve"> on projects without any Federal funding.</w:t>
      </w:r>
    </w:p>
    <w:p w14:paraId="4F0D7B36" w14:textId="77777777" w:rsidR="000B39E5" w:rsidRPr="004E086E" w:rsidRDefault="000B39E5" w:rsidP="000B39E5">
      <w:pPr>
        <w:pStyle w:val="2Indent1Paragraph"/>
      </w:pPr>
      <w:r w:rsidRPr="004E086E">
        <w:t>4.</w:t>
      </w:r>
      <w:r w:rsidRPr="004E086E">
        <w:tab/>
        <w:t>Delinquent force account records.</w:t>
      </w:r>
    </w:p>
    <w:p w14:paraId="533C9657" w14:textId="77777777" w:rsidR="000B39E5" w:rsidRPr="004E086E" w:rsidRDefault="000B39E5" w:rsidP="000B39E5">
      <w:pPr>
        <w:pStyle w:val="2Indent1Paragraph"/>
      </w:pPr>
      <w:r w:rsidRPr="004E086E">
        <w:t>5.</w:t>
      </w:r>
      <w:r w:rsidRPr="004E086E">
        <w:tab/>
        <w:t>If applicable, DBE affidavits.</w:t>
      </w:r>
    </w:p>
    <w:p w14:paraId="56606BA2" w14:textId="77777777" w:rsidR="000B39E5" w:rsidRPr="004E086E" w:rsidRDefault="000B39E5" w:rsidP="000B39E5">
      <w:pPr>
        <w:pStyle w:val="2Indent1Paragraph"/>
      </w:pPr>
      <w:r w:rsidRPr="004E086E">
        <w:t>6.</w:t>
      </w:r>
      <w:r w:rsidRPr="004E086E">
        <w:tab/>
        <w:t>Any other document required to complete finalization of the project.</w:t>
      </w:r>
    </w:p>
    <w:p w14:paraId="4C0E127F" w14:textId="14F89B72" w:rsidR="000B39E5" w:rsidRPr="004E086E" w:rsidRDefault="000B39E5" w:rsidP="000B39E5">
      <w:pPr>
        <w:pStyle w:val="1Indent2Paragraph"/>
      </w:pPr>
      <w:r w:rsidRPr="004E086E">
        <w:t>Failure to submit these acceptably completed documents will result in an administrative fee of $100 per Calendar Day for every day that any of the required documents remain delinquent, starting 30 Calendar Days after receipt of written notification from the Engineer of a document deficiency.</w:t>
      </w:r>
    </w:p>
    <w:p w14:paraId="52E87A83" w14:textId="77777777" w:rsidR="000B39E5" w:rsidRPr="004E086E" w:rsidRDefault="000B39E5" w:rsidP="000B39E5">
      <w:pPr>
        <w:pStyle w:val="1Indent1Paragraph"/>
      </w:pPr>
      <w:bookmarkStart w:id="3155" w:name="S_109_12_D"/>
      <w:bookmarkEnd w:id="3155"/>
      <w:r w:rsidRPr="004E086E">
        <w:rPr>
          <w:b/>
          <w:bCs/>
        </w:rPr>
        <w:t>D.</w:t>
      </w:r>
      <w:r w:rsidRPr="004E086E">
        <w:rPr>
          <w:b/>
          <w:bCs/>
        </w:rPr>
        <w:tab/>
        <w:t>Final Payment.</w:t>
      </w:r>
      <w:r>
        <w:t xml:space="preserve"> </w:t>
      </w:r>
      <w:r w:rsidRPr="004E086E">
        <w:t>Final payment is based on:</w:t>
      </w:r>
    </w:p>
    <w:p w14:paraId="3BB0CE67" w14:textId="7D724675" w:rsidR="000B39E5" w:rsidRPr="004E086E" w:rsidRDefault="00422523" w:rsidP="0056310A">
      <w:pPr>
        <w:pStyle w:val="2Indent1Paragraph"/>
        <w:numPr>
          <w:ilvl w:val="0"/>
          <w:numId w:val="42"/>
        </w:numPr>
      </w:pPr>
      <w:del w:id="3156" w:author="Chase Wells" w:date="2020-11-20T14:16:00Z">
        <w:r w:rsidRPr="004E086E">
          <w:delText>1.</w:delText>
        </w:r>
        <w:r w:rsidRPr="004E086E">
          <w:tab/>
        </w:r>
      </w:del>
      <w:r w:rsidR="000B39E5" w:rsidRPr="004E086E">
        <w:t>The agreed final quantities or as determined by the Engineer if agreement is not possible, no compensation for unauthorized work is allowed.</w:t>
      </w:r>
    </w:p>
    <w:p w14:paraId="08EB24F5" w14:textId="2405FA74" w:rsidR="000B39E5" w:rsidRPr="004E086E" w:rsidRDefault="00422523" w:rsidP="0056310A">
      <w:pPr>
        <w:pStyle w:val="2Indent1Paragraph"/>
        <w:numPr>
          <w:ilvl w:val="0"/>
          <w:numId w:val="42"/>
        </w:numPr>
      </w:pPr>
      <w:del w:id="3157" w:author="Chase Wells" w:date="2020-11-20T14:16:00Z">
        <w:r w:rsidRPr="004E086E">
          <w:delText>2.</w:delText>
        </w:r>
        <w:r w:rsidRPr="004E086E">
          <w:tab/>
        </w:r>
      </w:del>
      <w:r w:rsidR="000B39E5" w:rsidRPr="004E086E">
        <w:rPr>
          <w:rFonts w:cs="Tms Rmn"/>
        </w:rPr>
        <w:t>Finding of substantial completion</w:t>
      </w:r>
      <w:r w:rsidR="000B39E5">
        <w:t xml:space="preserve"> </w:t>
      </w:r>
      <w:r w:rsidR="000B39E5" w:rsidRPr="004E086E">
        <w:t>by the Final Inspector.</w:t>
      </w:r>
    </w:p>
    <w:p w14:paraId="3FF56ED2" w14:textId="1466090A" w:rsidR="000B39E5" w:rsidRPr="004E086E" w:rsidRDefault="00422523" w:rsidP="0056310A">
      <w:pPr>
        <w:pStyle w:val="2Indent1Paragraph"/>
        <w:numPr>
          <w:ilvl w:val="0"/>
          <w:numId w:val="42"/>
        </w:numPr>
      </w:pPr>
      <w:del w:id="3158" w:author="Chase Wells" w:date="2020-11-20T14:16:00Z">
        <w:r w:rsidRPr="004E086E">
          <w:delText>3.</w:delText>
        </w:r>
        <w:r w:rsidRPr="004E086E">
          <w:tab/>
        </w:r>
      </w:del>
      <w:r w:rsidR="000B39E5" w:rsidRPr="004E086E">
        <w:t>Receipt of acceptable finalization documents.</w:t>
      </w:r>
    </w:p>
    <w:p w14:paraId="2CACC340" w14:textId="29757065" w:rsidR="0056310A" w:rsidRDefault="00422523" w:rsidP="0056310A">
      <w:pPr>
        <w:pStyle w:val="2Indent1Paragraph"/>
        <w:numPr>
          <w:ilvl w:val="0"/>
          <w:numId w:val="42"/>
        </w:numPr>
        <w:rPr>
          <w:ins w:id="3159" w:author="Chase Wells" w:date="2020-11-20T14:16:00Z"/>
        </w:rPr>
      </w:pPr>
      <w:bookmarkStart w:id="3160" w:name="_Hlk6995088"/>
      <w:del w:id="3161" w:author="Chase Wells" w:date="2020-11-20T14:16:00Z">
        <w:r w:rsidRPr="004E086E">
          <w:delText>4.</w:delText>
        </w:r>
        <w:r w:rsidRPr="004E086E">
          <w:tab/>
          <w:delText>Contractor</w:delText>
        </w:r>
      </w:del>
      <w:ins w:id="3162" w:author="Chase Wells" w:date="2020-11-20T14:16:00Z">
        <w:r w:rsidR="0000740F">
          <w:t>Contractor’s</w:t>
        </w:r>
      </w:ins>
      <w:r w:rsidR="000B39E5" w:rsidRPr="004E086E">
        <w:t xml:space="preserve"> certification that the </w:t>
      </w:r>
      <w:ins w:id="3163" w:author="Chase Wells" w:date="2020-11-20T14:16:00Z">
        <w:r w:rsidR="0000740F">
          <w:t xml:space="preserve">construction </w:t>
        </w:r>
      </w:ins>
      <w:r w:rsidR="000B39E5" w:rsidRPr="004E086E">
        <w:t xml:space="preserve">Work was performed in accordance with the </w:t>
      </w:r>
      <w:r w:rsidR="00007650">
        <w:t>C</w:t>
      </w:r>
      <w:r w:rsidR="000B39E5" w:rsidRPr="004E086E">
        <w:t>ontract.</w:t>
      </w:r>
    </w:p>
    <w:bookmarkEnd w:id="3160"/>
    <w:p w14:paraId="774582CD" w14:textId="2419FD35" w:rsidR="00007650" w:rsidRDefault="00007650" w:rsidP="0056310A">
      <w:pPr>
        <w:pStyle w:val="2Indent1Paragraph"/>
        <w:numPr>
          <w:ilvl w:val="0"/>
          <w:numId w:val="42"/>
        </w:numPr>
        <w:rPr>
          <w:ins w:id="3164" w:author="Chase Wells" w:date="2020-11-20T14:16:00Z"/>
        </w:rPr>
      </w:pPr>
      <w:ins w:id="3165" w:author="Chase Wells" w:date="2020-11-20T14:16:00Z">
        <w:r>
          <w:t>Designer</w:t>
        </w:r>
        <w:r w:rsidR="0000740F">
          <w:t>’</w:t>
        </w:r>
        <w:r>
          <w:t xml:space="preserve">s certification that the </w:t>
        </w:r>
        <w:r w:rsidR="0000740F">
          <w:t xml:space="preserve">detailed design </w:t>
        </w:r>
        <w:r>
          <w:t>Work was designed in accordance with the Contract.</w:t>
        </w:r>
      </w:ins>
    </w:p>
    <w:p w14:paraId="123EB215" w14:textId="01096C55" w:rsidR="0056310A" w:rsidRDefault="0056310A" w:rsidP="0056310A">
      <w:pPr>
        <w:pStyle w:val="2Indent1Paragraph"/>
        <w:numPr>
          <w:ilvl w:val="0"/>
          <w:numId w:val="42"/>
        </w:numPr>
        <w:rPr>
          <w:ins w:id="3166" w:author="Chase Wells" w:date="2020-11-20T14:16:00Z"/>
        </w:rPr>
      </w:pPr>
      <w:ins w:id="3167" w:author="Chase Wells" w:date="2020-11-20T14:16:00Z">
        <w:r>
          <w:t xml:space="preserve">Receipt of all original project files and notes utilized in the </w:t>
        </w:r>
        <w:r w:rsidR="001D7468">
          <w:t>preparation</w:t>
        </w:r>
        <w:r>
          <w:t xml:space="preserve"> of the survey, </w:t>
        </w:r>
        <w:r w:rsidR="001D7468">
          <w:t>design</w:t>
        </w:r>
        <w:r>
          <w:t xml:space="preserve"> and construction of the project</w:t>
        </w:r>
      </w:ins>
    </w:p>
    <w:p w14:paraId="03697D86" w14:textId="4FF08593" w:rsidR="0056310A" w:rsidRDefault="0056310A" w:rsidP="004E6158">
      <w:pPr>
        <w:pStyle w:val="ListParagraph"/>
        <w:numPr>
          <w:ilvl w:val="0"/>
          <w:numId w:val="42"/>
        </w:numPr>
        <w:rPr>
          <w:ins w:id="3168" w:author="Chase Wells" w:date="2020-11-20T14:16:00Z"/>
        </w:rPr>
      </w:pPr>
      <w:ins w:id="3169" w:author="Chase Wells" w:date="2020-11-20T14:16:00Z">
        <w:r>
          <w:t xml:space="preserve">Receipt of </w:t>
        </w:r>
        <w:r w:rsidR="00135ED0">
          <w:t>As-Buil</w:t>
        </w:r>
        <w:r w:rsidR="00A81AB5">
          <w:t>t</w:t>
        </w:r>
        <w:r w:rsidR="00135ED0">
          <w:t xml:space="preserve"> Construction Record Drawing Plans</w:t>
        </w:r>
      </w:ins>
    </w:p>
    <w:p w14:paraId="7FC71399" w14:textId="21126B64" w:rsidR="009C4B7F" w:rsidRPr="004E086E" w:rsidRDefault="009C4B7F" w:rsidP="009C4B7F">
      <w:pPr>
        <w:pStyle w:val="ListParagraph"/>
        <w:ind w:left="867"/>
      </w:pPr>
    </w:p>
    <w:p w14:paraId="462808AB" w14:textId="2133CB91" w:rsidR="0055051C" w:rsidRPr="004E086E" w:rsidRDefault="000B39E5" w:rsidP="0055051C">
      <w:pPr>
        <w:pStyle w:val="1Indent1Paragraph"/>
        <w:rPr>
          <w:rFonts w:cs="Tms Rmn"/>
        </w:rPr>
      </w:pPr>
      <w:bookmarkStart w:id="3170" w:name="S_109_12_E"/>
      <w:bookmarkStart w:id="3171" w:name="_Hlk6995382"/>
      <w:bookmarkEnd w:id="3170"/>
      <w:r w:rsidRPr="004E086E">
        <w:rPr>
          <w:b/>
          <w:bCs/>
        </w:rPr>
        <w:t>E.</w:t>
      </w:r>
      <w:r w:rsidRPr="004E086E">
        <w:rPr>
          <w:b/>
          <w:bCs/>
        </w:rPr>
        <w:tab/>
        <w:t xml:space="preserve">Completion of Contract and Continuation of </w:t>
      </w:r>
      <w:r w:rsidR="0005456F">
        <w:rPr>
          <w:b/>
          <w:bCs/>
        </w:rPr>
        <w:t>Contractor</w:t>
      </w:r>
      <w:r w:rsidRPr="004E086E">
        <w:rPr>
          <w:b/>
          <w:bCs/>
        </w:rPr>
        <w:t>’s Responsibility.</w:t>
      </w:r>
      <w:r>
        <w:t xml:space="preserve"> </w:t>
      </w:r>
      <w:r w:rsidRPr="004E086E">
        <w:t xml:space="preserve">The Contract is complete, except for items covered by the required bonds, when the </w:t>
      </w:r>
      <w:r w:rsidR="0005456F">
        <w:t>Contractor</w:t>
      </w:r>
      <w:r w:rsidRPr="004E086E">
        <w:t xml:space="preserve"> receives final payment.</w:t>
      </w:r>
      <w:r>
        <w:t xml:space="preserve"> </w:t>
      </w:r>
      <w:del w:id="3172" w:author="Chase Wells" w:date="2020-11-20T14:16:00Z">
        <w:r w:rsidR="00422523" w:rsidRPr="004E086E">
          <w:delText>The DCA</w:delText>
        </w:r>
      </w:del>
      <w:ins w:id="3173" w:author="Chase Wells" w:date="2020-11-20T14:16:00Z">
        <w:r w:rsidRPr="004E086E">
          <w:t xml:space="preserve">The </w:t>
        </w:r>
        <w:r w:rsidR="001F10DA">
          <w:t>PRC or, if applicable, the CPE</w:t>
        </w:r>
      </w:ins>
      <w:r w:rsidRPr="004E086E">
        <w:t xml:space="preserve"> will issue a letter confirming completion of the contract, noting any exception as provided in Items </w:t>
      </w:r>
      <w:ins w:id="3174" w:author="Chase Wells" w:date="2020-11-20T14:16:00Z">
        <w:r w:rsidRPr="004E086E">
          <w:t>659</w:t>
        </w:r>
      </w:ins>
      <w:r w:rsidRPr="004E086E">
        <w:t xml:space="preserve"> and </w:t>
      </w:r>
      <w:ins w:id="3175" w:author="Chase Wells" w:date="2020-11-20T14:16:00Z">
        <w:r w:rsidRPr="004E086E">
          <w:t>661</w:t>
        </w:r>
      </w:ins>
      <w:r w:rsidRPr="004E086E">
        <w:t xml:space="preserve"> and any </w:t>
      </w:r>
      <w:proofErr w:type="spellStart"/>
      <w:r w:rsidRPr="004E086E">
        <w:t>warranty.</w:t>
      </w:r>
      <w:del w:id="3176" w:author="Chase Wells" w:date="2020-11-20T14:16:00Z">
        <w:r w:rsidR="00422523">
          <w:delText xml:space="preserve"> </w:delText>
        </w:r>
        <w:r w:rsidR="00422523" w:rsidRPr="004E086E">
          <w:delText>The date the final payment is approved by the District constitutes acceptance for the purpose of .</w:delText>
        </w:r>
        <w:r w:rsidR="00422523">
          <w:delText xml:space="preserve"> </w:delText>
        </w:r>
      </w:del>
      <w:r w:rsidRPr="004E086E">
        <w:t>Neither</w:t>
      </w:r>
      <w:proofErr w:type="spellEnd"/>
      <w:r w:rsidRPr="004E086E">
        <w:t xml:space="preserve"> Completion of the Contract nor substantial completion relieves</w:t>
      </w:r>
      <w:r>
        <w:t xml:space="preserve"> </w:t>
      </w:r>
      <w:r w:rsidRPr="004E086E">
        <w:t xml:space="preserve">the </w:t>
      </w:r>
      <w:del w:id="3177" w:author="Chase Wells" w:date="2020-11-20T14:16:00Z">
        <w:r w:rsidR="00422523" w:rsidRPr="004E086E">
          <w:delText>Contractor</w:delText>
        </w:r>
      </w:del>
      <w:r w:rsidRPr="004E086E">
        <w:t xml:space="preserve"> of any responsibilities </w:t>
      </w:r>
      <w:r w:rsidRPr="004E086E">
        <w:rPr>
          <w:rFonts w:cs="Tms Rmn"/>
        </w:rPr>
        <w:t xml:space="preserve">to properly perform or correct the Work or to repair damage or waives any remedies to which the </w:t>
      </w:r>
      <w:del w:id="3178" w:author="Chase Wells" w:date="2020-11-20T14:16:00Z">
        <w:r w:rsidR="00422523" w:rsidRPr="004E086E">
          <w:rPr>
            <w:rFonts w:cs="Tms Rmn"/>
          </w:rPr>
          <w:delText>Department</w:delText>
        </w:r>
      </w:del>
      <w:ins w:id="3179" w:author="Chase Wells" w:date="2020-11-20T14:16:00Z">
        <w:r w:rsidR="00564193">
          <w:rPr>
            <w:rFonts w:cs="Tms Rmn"/>
          </w:rPr>
          <w:t>LPA</w:t>
        </w:r>
      </w:ins>
      <w:r w:rsidRPr="004E086E">
        <w:rPr>
          <w:rFonts w:cs="Tms Rmn"/>
        </w:rPr>
        <w:t xml:space="preserve"> is entitled at law or in equity.</w:t>
      </w:r>
      <w:bookmarkEnd w:id="7"/>
      <w:bookmarkEnd w:id="3171"/>
    </w:p>
    <w:sectPr w:rsidR="0055051C" w:rsidRPr="004E086E" w:rsidSect="00526591">
      <w:headerReference w:type="even" r:id="rId20"/>
      <w:headerReference w:type="default" r:id="rId21"/>
      <w:footerReference w:type="even" r:id="rId22"/>
      <w:footerReference w:type="default" r:id="rId23"/>
      <w:headerReference w:type="first" r:id="rId24"/>
      <w:type w:val="continuous"/>
      <w:pgSz w:w="12240" w:h="15840" w:code="1"/>
      <w:pgMar w:top="1440" w:right="1440" w:bottom="1440" w:left="1440" w:header="576" w:footer="432"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2BCF" w14:textId="77777777" w:rsidR="006A1A03" w:rsidRDefault="006A1A03">
      <w:r>
        <w:separator/>
      </w:r>
    </w:p>
    <w:p w14:paraId="7B208E12" w14:textId="77777777" w:rsidR="006A1A03" w:rsidRDefault="006A1A03"/>
  </w:endnote>
  <w:endnote w:type="continuationSeparator" w:id="0">
    <w:p w14:paraId="69B76953" w14:textId="77777777" w:rsidR="006A1A03" w:rsidRDefault="006A1A03">
      <w:r>
        <w:continuationSeparator/>
      </w:r>
    </w:p>
    <w:p w14:paraId="3C508D30" w14:textId="77777777" w:rsidR="006A1A03" w:rsidRDefault="006A1A03"/>
  </w:endnote>
  <w:endnote w:type="continuationNotice" w:id="1">
    <w:p w14:paraId="0C415CE4" w14:textId="77777777" w:rsidR="006A1A03" w:rsidRDefault="006A1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16A77" w14:textId="06037B12" w:rsidR="006A1A03" w:rsidRDefault="006A1A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14:paraId="02FE13ED" w14:textId="77777777" w:rsidR="006A1A03" w:rsidRDefault="006A1A03" w:rsidP="00A93388">
    <w:pPr>
      <w:pStyle w:val="Footer"/>
      <w:ind w:right="360"/>
    </w:pPr>
  </w:p>
  <w:p w14:paraId="5C18DD36" w14:textId="77777777" w:rsidR="006A1A03" w:rsidRDefault="006A1A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768B" w14:textId="2B7C6654" w:rsidR="006A1A03" w:rsidRDefault="006A1A03" w:rsidP="00A9338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p w14:paraId="4844EE47" w14:textId="77777777" w:rsidR="006A1A03" w:rsidRDefault="006A1A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CF263" w14:textId="77777777" w:rsidR="006A1A03" w:rsidRDefault="006A1A03">
      <w:r>
        <w:separator/>
      </w:r>
    </w:p>
    <w:p w14:paraId="76AB6474" w14:textId="77777777" w:rsidR="006A1A03" w:rsidRDefault="006A1A03"/>
  </w:footnote>
  <w:footnote w:type="continuationSeparator" w:id="0">
    <w:p w14:paraId="45F8E39D" w14:textId="77777777" w:rsidR="006A1A03" w:rsidRDefault="006A1A03">
      <w:r>
        <w:continuationSeparator/>
      </w:r>
    </w:p>
    <w:p w14:paraId="7840DBFE" w14:textId="77777777" w:rsidR="006A1A03" w:rsidRDefault="006A1A03"/>
  </w:footnote>
  <w:footnote w:type="continuationNotice" w:id="1">
    <w:p w14:paraId="3D6C32CE" w14:textId="77777777" w:rsidR="006A1A03" w:rsidRDefault="006A1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9826" w14:textId="705C45FB" w:rsidR="006A1A03" w:rsidRDefault="00B537DE" w:rsidP="00147971">
    <w:pPr>
      <w:pStyle w:val="Header"/>
      <w:rPr>
        <w:b/>
        <w:bCs/>
      </w:rPr>
    </w:pPr>
    <w:r>
      <w:rPr>
        <w:noProof/>
      </w:rPr>
      <w:pict w14:anchorId="4D8BA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95579" o:spid="_x0000_s2050" type="#_x0000_t136" style="position:absolute;margin-left:0;margin-top:0;width:550.7pt;height:78.65pt;rotation:315;z-index:-251655168;mso-position-horizontal:center;mso-position-horizontal-relative:margin;mso-position-vertical:center;mso-position-vertical-relative:margin" o:allowincell="f" fillcolor="silver" stroked="f">
          <v:fill opacity=".5"/>
          <v:textpath style="font-family:&quot;Times New Roman&quot;;font-size:1pt" string="REFERENCE ONLY"/>
          <w10:wrap anchorx="margin" anchory="margin"/>
        </v:shape>
      </w:pict>
    </w:r>
    <w:r w:rsidR="006A1A03">
      <w:rPr>
        <w:b/>
        <w:bCs/>
      </w:rPr>
      <w:fldChar w:fldCharType="begin"/>
    </w:r>
    <w:r w:rsidR="006A1A03">
      <w:rPr>
        <w:b/>
        <w:bCs/>
      </w:rPr>
      <w:instrText xml:space="preserve"> STYLEREF "Subsection Title" \###.00 \* MERGEFORMAT </w:instrText>
    </w:r>
    <w:r w:rsidR="006A1A03">
      <w:rPr>
        <w:b/>
        <w:bCs/>
      </w:rPr>
      <w:fldChar w:fldCharType="separate"/>
    </w:r>
    <w:r w:rsidR="006A1A03">
      <w:rPr>
        <w:b/>
        <w:bCs/>
        <w:noProof/>
      </w:rPr>
      <w:t>101.01</w:t>
    </w:r>
    <w:r w:rsidR="006A1A03">
      <w:rPr>
        <w:b/>
        <w:bCs/>
      </w:rPr>
      <w:fldChar w:fldCharType="end"/>
    </w:r>
  </w:p>
  <w:p w14:paraId="20492B64" w14:textId="77777777" w:rsidR="006A1A03" w:rsidRPr="00A93388" w:rsidRDefault="006A1A03">
    <w:pPr>
      <w:pStyle w:val="Header"/>
      <w:rPr>
        <w:b/>
        <w:bCs/>
        <w:noProof/>
      </w:rPr>
    </w:pPr>
  </w:p>
  <w:p w14:paraId="0C2037B4" w14:textId="77777777" w:rsidR="006A1A03" w:rsidRDefault="006A1A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8506" w14:textId="52413BC7" w:rsidR="006A1A03" w:rsidRDefault="00B537DE" w:rsidP="00194783">
    <w:pPr>
      <w:pStyle w:val="Header"/>
      <w:tabs>
        <w:tab w:val="left" w:pos="188"/>
      </w:tabs>
      <w:rPr>
        <w:ins w:id="3180" w:author="Chase Wells" w:date="2020-11-20T14:16:00Z"/>
      </w:rPr>
    </w:pPr>
    <w:r>
      <w:rPr>
        <w:noProof/>
      </w:rPr>
      <w:pict w14:anchorId="7B785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95580" o:spid="_x0000_s2051" type="#_x0000_t136" style="position:absolute;margin-left:0;margin-top:0;width:550.7pt;height:78.65pt;rotation:315;z-index:-251653120;mso-position-horizontal:center;mso-position-horizontal-relative:margin;mso-position-vertical:center;mso-position-vertical-relative:margin" o:allowincell="f" fillcolor="silver" stroked="f">
          <v:fill opacity=".5"/>
          <v:textpath style="font-family:&quot;Times New Roman&quot;;font-size:1pt" string="REFERENCE ONLY"/>
          <w10:wrap anchorx="margin" anchory="margin"/>
        </v:shape>
      </w:pict>
    </w:r>
    <w:ins w:id="3181" w:author="Chase Wells" w:date="2020-11-20T14:16:00Z">
      <w:r w:rsidR="006A1A03" w:rsidRPr="00296A64">
        <w:t>PN 126 REVISIONS TO THE 201</w:t>
      </w:r>
      <w:r w:rsidR="006A1A03">
        <w:t>9</w:t>
      </w:r>
      <w:r w:rsidR="006A1A03" w:rsidRPr="00296A64">
        <w:t xml:space="preserve"> C&amp;MS FOR </w:t>
      </w:r>
      <w:r w:rsidR="006A1A03">
        <w:t xml:space="preserve">LPA </w:t>
      </w:r>
      <w:r w:rsidR="006A1A03" w:rsidRPr="00296A64">
        <w:t>DESIGN BUILD PROJECTS</w:t>
      </w:r>
    </w:ins>
  </w:p>
  <w:p w14:paraId="0070E968" w14:textId="7E1A66B2" w:rsidR="006A1A03" w:rsidRPr="00B537DE" w:rsidRDefault="00B537DE" w:rsidP="00194783">
    <w:pPr>
      <w:pStyle w:val="Header"/>
      <w:tabs>
        <w:tab w:val="left" w:pos="188"/>
      </w:tabs>
      <w:rPr>
        <w:color w:val="C00000"/>
        <w:u w:val="single"/>
      </w:rPr>
    </w:pPr>
    <w:r w:rsidRPr="00B537DE">
      <w:rPr>
        <w:color w:val="C00000"/>
        <w:u w:val="single"/>
      </w:rPr>
      <w:t>January</w:t>
    </w:r>
    <w:r w:rsidR="006A1A03" w:rsidRPr="00B537DE">
      <w:rPr>
        <w:color w:val="C00000"/>
        <w:u w:val="single"/>
      </w:rPr>
      <w:t xml:space="preserve"> </w:t>
    </w:r>
    <w:r w:rsidRPr="00B537DE">
      <w:rPr>
        <w:color w:val="C00000"/>
        <w:u w:val="single"/>
      </w:rPr>
      <w:t>15</w:t>
    </w:r>
    <w:r w:rsidR="006A1A03" w:rsidRPr="00B537DE">
      <w:rPr>
        <w:color w:val="C00000"/>
        <w:u w:val="single"/>
      </w:rPr>
      <w:t>, 202</w:t>
    </w:r>
    <w:r w:rsidRPr="00B537DE">
      <w:rPr>
        <w:color w:val="C00000"/>
        <w:u w:val="singl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ECF7" w14:textId="70E51D69" w:rsidR="006A1A03" w:rsidRDefault="00B537DE">
    <w:pPr>
      <w:pStyle w:val="Header"/>
    </w:pPr>
    <w:r>
      <w:rPr>
        <w:noProof/>
      </w:rPr>
      <w:pict w14:anchorId="108C4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95578" o:spid="_x0000_s2049" type="#_x0000_t136" style="position:absolute;margin-left:0;margin-top:0;width:550.7pt;height:78.65pt;rotation:315;z-index:-251657216;mso-position-horizontal:center;mso-position-horizontal-relative:margin;mso-position-vertical:center;mso-position-vertical-relative:margin" o:allowincell="f" fillcolor="silver" stroked="f">
          <v:fill opacity=".5"/>
          <v:textpath style="font-family:&quot;Times New Roman&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5"/>
    <w:multiLevelType w:val="multilevel"/>
    <w:tmpl w:val="00000000"/>
    <w:name w:val="AutoList3"/>
    <w:lvl w:ilvl="0">
      <w:start w:val="1"/>
      <w:numFmt w:val="upperLetter"/>
      <w:lvlText w:val="%1."/>
      <w:lvlJc w:val="left"/>
    </w:lvl>
    <w:lvl w:ilvl="1">
      <w:start w:val="1"/>
      <w:numFmt w:val="low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8"/>
    <w:multiLevelType w:val="multilevel"/>
    <w:tmpl w:val="00000000"/>
    <w:name w:val="AutoList1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A"/>
    <w:multiLevelType w:val="multilevel"/>
    <w:tmpl w:val="00000000"/>
    <w:name w:val="AutoList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12B0D4D"/>
    <w:multiLevelType w:val="hybridMultilevel"/>
    <w:tmpl w:val="EB384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800D4"/>
    <w:multiLevelType w:val="hybridMultilevel"/>
    <w:tmpl w:val="F0325E5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0647761F"/>
    <w:multiLevelType w:val="hybridMultilevel"/>
    <w:tmpl w:val="9AF6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D69AF"/>
    <w:multiLevelType w:val="hybridMultilevel"/>
    <w:tmpl w:val="07FA6714"/>
    <w:lvl w:ilvl="0" w:tplc="8A4ADFD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8" w15:restartNumberingAfterBreak="0">
    <w:nsid w:val="0ED65478"/>
    <w:multiLevelType w:val="hybridMultilevel"/>
    <w:tmpl w:val="66540F52"/>
    <w:lvl w:ilvl="0" w:tplc="98AA416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1B0E12B2"/>
    <w:multiLevelType w:val="hybridMultilevel"/>
    <w:tmpl w:val="F6DA9840"/>
    <w:lvl w:ilvl="0" w:tplc="46489C76">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15:restartNumberingAfterBreak="0">
    <w:nsid w:val="1C692071"/>
    <w:multiLevelType w:val="hybridMultilevel"/>
    <w:tmpl w:val="9584917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CDF5840"/>
    <w:multiLevelType w:val="hybridMultilevel"/>
    <w:tmpl w:val="AEA439C4"/>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E956C84"/>
    <w:multiLevelType w:val="hybridMultilevel"/>
    <w:tmpl w:val="C23AD77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1FC27EAA"/>
    <w:multiLevelType w:val="multilevel"/>
    <w:tmpl w:val="115EA934"/>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02B5163"/>
    <w:multiLevelType w:val="hybridMultilevel"/>
    <w:tmpl w:val="5448D120"/>
    <w:lvl w:ilvl="0" w:tplc="1DBC2832">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3FA77E0"/>
    <w:multiLevelType w:val="hybridMultilevel"/>
    <w:tmpl w:val="CF3CDC48"/>
    <w:lvl w:ilvl="0" w:tplc="4004633E">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50F62B7"/>
    <w:multiLevelType w:val="hybridMultilevel"/>
    <w:tmpl w:val="7EF894D8"/>
    <w:lvl w:ilvl="0" w:tplc="25C0BB0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59878A0"/>
    <w:multiLevelType w:val="hybridMultilevel"/>
    <w:tmpl w:val="D464C22A"/>
    <w:lvl w:ilvl="0" w:tplc="D3F27F22">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4D10DF"/>
    <w:multiLevelType w:val="hybridMultilevel"/>
    <w:tmpl w:val="1DB864CC"/>
    <w:lvl w:ilvl="0" w:tplc="8A380870">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15:restartNumberingAfterBreak="0">
    <w:nsid w:val="27330AB5"/>
    <w:multiLevelType w:val="hybridMultilevel"/>
    <w:tmpl w:val="093C967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2B4B0A31"/>
    <w:multiLevelType w:val="hybridMultilevel"/>
    <w:tmpl w:val="AA447B2A"/>
    <w:lvl w:ilvl="0" w:tplc="EDE62722">
      <w:start w:val="1"/>
      <w:numFmt w:val="decimal"/>
      <w:lvlText w:val="%1."/>
      <w:lvlJc w:val="left"/>
      <w:pPr>
        <w:ind w:left="576" w:hanging="360"/>
      </w:pPr>
    </w:lvl>
    <w:lvl w:ilvl="1" w:tplc="04090019">
      <w:start w:val="1"/>
      <w:numFmt w:val="lowerLetter"/>
      <w:lvlText w:val="%2."/>
      <w:lvlJc w:val="left"/>
      <w:pPr>
        <w:ind w:left="1296" w:hanging="360"/>
      </w:pPr>
    </w:lvl>
    <w:lvl w:ilvl="2" w:tplc="0409001B">
      <w:start w:val="1"/>
      <w:numFmt w:val="lowerRoman"/>
      <w:lvlText w:val="%3."/>
      <w:lvlJc w:val="right"/>
      <w:pPr>
        <w:ind w:left="2016" w:hanging="180"/>
      </w:pPr>
    </w:lvl>
    <w:lvl w:ilvl="3" w:tplc="0409000F">
      <w:start w:val="1"/>
      <w:numFmt w:val="decimal"/>
      <w:lvlText w:val="%4."/>
      <w:lvlJc w:val="left"/>
      <w:pPr>
        <w:ind w:left="2736" w:hanging="360"/>
      </w:pPr>
    </w:lvl>
    <w:lvl w:ilvl="4" w:tplc="04090019">
      <w:start w:val="1"/>
      <w:numFmt w:val="lowerLetter"/>
      <w:lvlText w:val="%5."/>
      <w:lvlJc w:val="left"/>
      <w:pPr>
        <w:ind w:left="3456" w:hanging="360"/>
      </w:pPr>
    </w:lvl>
    <w:lvl w:ilvl="5" w:tplc="0409001B">
      <w:start w:val="1"/>
      <w:numFmt w:val="lowerRoman"/>
      <w:lvlText w:val="%6."/>
      <w:lvlJc w:val="right"/>
      <w:pPr>
        <w:ind w:left="4176" w:hanging="180"/>
      </w:pPr>
    </w:lvl>
    <w:lvl w:ilvl="6" w:tplc="0409000F">
      <w:start w:val="1"/>
      <w:numFmt w:val="decimal"/>
      <w:lvlText w:val="%7."/>
      <w:lvlJc w:val="left"/>
      <w:pPr>
        <w:ind w:left="4896" w:hanging="360"/>
      </w:pPr>
    </w:lvl>
    <w:lvl w:ilvl="7" w:tplc="04090019">
      <w:start w:val="1"/>
      <w:numFmt w:val="lowerLetter"/>
      <w:lvlText w:val="%8."/>
      <w:lvlJc w:val="left"/>
      <w:pPr>
        <w:ind w:left="5616" w:hanging="360"/>
      </w:pPr>
    </w:lvl>
    <w:lvl w:ilvl="8" w:tplc="0409001B">
      <w:start w:val="1"/>
      <w:numFmt w:val="lowerRoman"/>
      <w:lvlText w:val="%9."/>
      <w:lvlJc w:val="right"/>
      <w:pPr>
        <w:ind w:left="6336" w:hanging="180"/>
      </w:pPr>
    </w:lvl>
  </w:abstractNum>
  <w:abstractNum w:abstractNumId="21" w15:restartNumberingAfterBreak="0">
    <w:nsid w:val="2BBF6F8D"/>
    <w:multiLevelType w:val="hybridMultilevel"/>
    <w:tmpl w:val="A5484F08"/>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2C3526FC"/>
    <w:multiLevelType w:val="hybridMultilevel"/>
    <w:tmpl w:val="7A42A7AC"/>
    <w:lvl w:ilvl="0" w:tplc="0409000F">
      <w:start w:val="1"/>
      <w:numFmt w:val="decimal"/>
      <w:lvlText w:val="%1."/>
      <w:lvlJc w:val="left"/>
      <w:pPr>
        <w:tabs>
          <w:tab w:val="num" w:pos="792"/>
        </w:tabs>
        <w:ind w:left="792" w:hanging="360"/>
      </w:p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3" w15:restartNumberingAfterBreak="0">
    <w:nsid w:val="2F284F50"/>
    <w:multiLevelType w:val="hybridMultilevel"/>
    <w:tmpl w:val="2F10D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04101"/>
    <w:multiLevelType w:val="multilevel"/>
    <w:tmpl w:val="B994D7D8"/>
    <w:name w:val="Items2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25" w15:restartNumberingAfterBreak="0">
    <w:nsid w:val="368671A2"/>
    <w:multiLevelType w:val="hybridMultilevel"/>
    <w:tmpl w:val="3F04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A08A6"/>
    <w:multiLevelType w:val="hybridMultilevel"/>
    <w:tmpl w:val="7758DC28"/>
    <w:lvl w:ilvl="0" w:tplc="7F3EE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532DB"/>
    <w:multiLevelType w:val="hybridMultilevel"/>
    <w:tmpl w:val="3B78EA7A"/>
    <w:lvl w:ilvl="0" w:tplc="A9BC02CA">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E65AE"/>
    <w:multiLevelType w:val="hybridMultilevel"/>
    <w:tmpl w:val="0D107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0F7182"/>
    <w:multiLevelType w:val="hybridMultilevel"/>
    <w:tmpl w:val="C8E21EF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 w15:restartNumberingAfterBreak="0">
    <w:nsid w:val="3BD940E3"/>
    <w:multiLevelType w:val="multilevel"/>
    <w:tmpl w:val="2396BD4C"/>
    <w:name w:val="Items"/>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decimal"/>
      <w:lvlText w:val="%1.%2.%3.%4.%5."/>
      <w:lvlJc w:val="right"/>
      <w:pPr>
        <w:tabs>
          <w:tab w:val="num" w:pos="360"/>
        </w:tabs>
        <w:ind w:left="0" w:firstLine="0"/>
      </w:pPr>
    </w:lvl>
    <w:lvl w:ilvl="5">
      <w:start w:val="1"/>
      <w:numFmt w:val="decimal"/>
      <w:lvlText w:val="%1.%2.%3.%4.%5.%6."/>
      <w:lvlJc w:val="right"/>
      <w:pPr>
        <w:tabs>
          <w:tab w:val="num" w:pos="360"/>
        </w:tabs>
        <w:ind w:left="0" w:firstLine="0"/>
      </w:pPr>
    </w:lvl>
    <w:lvl w:ilvl="6">
      <w:start w:val="1"/>
      <w:numFmt w:val="decimal"/>
      <w:lvlText w:val="%1.%2.%3.%4.%5.%6.%7."/>
      <w:lvlJc w:val="right"/>
      <w:pPr>
        <w:tabs>
          <w:tab w:val="num" w:pos="360"/>
        </w:tabs>
        <w:ind w:left="0" w:firstLine="0"/>
      </w:pPr>
    </w:lvl>
    <w:lvl w:ilvl="7">
      <w:start w:val="1"/>
      <w:numFmt w:val="decimal"/>
      <w:lvlText w:val="%1.%2.%3.%4.%5.%6.%7.%8."/>
      <w:lvlJc w:val="right"/>
      <w:pPr>
        <w:tabs>
          <w:tab w:val="num" w:pos="360"/>
        </w:tabs>
        <w:ind w:left="0" w:firstLine="0"/>
      </w:pPr>
    </w:lvl>
    <w:lvl w:ilvl="8">
      <w:start w:val="1"/>
      <w:numFmt w:val="decimal"/>
      <w:lvlText w:val="%1.%2.%3.%4.%5.%6.%7.%8.%9."/>
      <w:lvlJc w:val="right"/>
      <w:pPr>
        <w:tabs>
          <w:tab w:val="num" w:pos="360"/>
        </w:tabs>
        <w:ind w:left="0" w:firstLine="0"/>
      </w:pPr>
    </w:lvl>
  </w:abstractNum>
  <w:abstractNum w:abstractNumId="31" w15:restartNumberingAfterBreak="0">
    <w:nsid w:val="3FA03012"/>
    <w:multiLevelType w:val="hybridMultilevel"/>
    <w:tmpl w:val="CBAAC35C"/>
    <w:lvl w:ilvl="0" w:tplc="3AB0ECEC">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167E9D"/>
    <w:multiLevelType w:val="hybridMultilevel"/>
    <w:tmpl w:val="9432B5B2"/>
    <w:lvl w:ilvl="0" w:tplc="481818D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3" w15:restartNumberingAfterBreak="0">
    <w:nsid w:val="431F4B5F"/>
    <w:multiLevelType w:val="hybridMultilevel"/>
    <w:tmpl w:val="AEF8DD58"/>
    <w:lvl w:ilvl="0" w:tplc="86C6D2F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46637950"/>
    <w:multiLevelType w:val="hybridMultilevel"/>
    <w:tmpl w:val="9338570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49F15651"/>
    <w:multiLevelType w:val="hybridMultilevel"/>
    <w:tmpl w:val="7158B8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4C2D1D3D"/>
    <w:multiLevelType w:val="hybridMultilevel"/>
    <w:tmpl w:val="B5D89F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323C7C"/>
    <w:multiLevelType w:val="hybridMultilevel"/>
    <w:tmpl w:val="31B08F16"/>
    <w:lvl w:ilvl="0" w:tplc="0409000F">
      <w:start w:val="1"/>
      <w:numFmt w:val="decimal"/>
      <w:lvlText w:val="%1."/>
      <w:lvlJc w:val="left"/>
      <w:pPr>
        <w:ind w:left="720" w:hanging="360"/>
      </w:pPr>
      <w:rPr>
        <w:rFonts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4B0805"/>
    <w:multiLevelType w:val="hybridMultilevel"/>
    <w:tmpl w:val="5E54196C"/>
    <w:lvl w:ilvl="0" w:tplc="A81CAA28">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9" w15:restartNumberingAfterBreak="0">
    <w:nsid w:val="56FC5BB5"/>
    <w:multiLevelType w:val="hybridMultilevel"/>
    <w:tmpl w:val="EC96BD98"/>
    <w:lvl w:ilvl="0" w:tplc="04090015">
      <w:start w:val="1"/>
      <w:numFmt w:val="upp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576926E4"/>
    <w:multiLevelType w:val="hybridMultilevel"/>
    <w:tmpl w:val="11961950"/>
    <w:lvl w:ilvl="0" w:tplc="962A6938">
      <w:start w:val="1"/>
      <w:numFmt w:val="decimal"/>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5A3E5283"/>
    <w:multiLevelType w:val="multilevel"/>
    <w:tmpl w:val="B98E2210"/>
    <w:name w:val="Subsections"/>
    <w:lvl w:ilvl="0">
      <w:start w:val="101"/>
      <w:numFmt w:val="decimal"/>
      <w:suff w:val="space"/>
      <w:lvlText w:val="SECTION %1 "/>
      <w:lvlJc w:val="left"/>
      <w:pPr>
        <w:ind w:left="0" w:firstLine="0"/>
      </w:pPr>
      <w:rPr>
        <w:b/>
        <w:i w:val="0"/>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42" w15:restartNumberingAfterBreak="0">
    <w:nsid w:val="5C207879"/>
    <w:multiLevelType w:val="hybridMultilevel"/>
    <w:tmpl w:val="3828C1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74048B"/>
    <w:multiLevelType w:val="hybridMultilevel"/>
    <w:tmpl w:val="B374F50A"/>
    <w:lvl w:ilvl="0" w:tplc="9FD8B0D0">
      <w:start w:val="1"/>
      <w:numFmt w:val="upperLetter"/>
      <w:lvlText w:val="%1."/>
      <w:lvlJc w:val="left"/>
      <w:pPr>
        <w:ind w:left="636" w:hanging="420"/>
      </w:pPr>
      <w:rPr>
        <w:rFonts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4" w15:restartNumberingAfterBreak="0">
    <w:nsid w:val="5EF514CC"/>
    <w:multiLevelType w:val="hybridMultilevel"/>
    <w:tmpl w:val="0710502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5" w15:restartNumberingAfterBreak="0">
    <w:nsid w:val="60C52A05"/>
    <w:multiLevelType w:val="multilevel"/>
    <w:tmpl w:val="04347D04"/>
    <w:lvl w:ilvl="0">
      <w:start w:val="1"/>
      <w:numFmt w:val="decimal"/>
      <w:lvlText w:val="%1"/>
      <w:lvlJc w:val="left"/>
      <w:pPr>
        <w:ind w:left="420" w:hanging="420"/>
      </w:pPr>
      <w:rPr>
        <w:rFonts w:eastAsia="Calibri"/>
      </w:rPr>
    </w:lvl>
    <w:lvl w:ilvl="1">
      <w:start w:val="1"/>
      <w:numFmt w:val="decimal"/>
      <w:lvlText w:val="%1.%2"/>
      <w:lvlJc w:val="left"/>
      <w:pPr>
        <w:ind w:left="690" w:hanging="420"/>
      </w:pPr>
      <w:rPr>
        <w:rFonts w:eastAsia="Calibri"/>
      </w:rPr>
    </w:lvl>
    <w:lvl w:ilvl="2">
      <w:start w:val="1"/>
      <w:numFmt w:val="decimal"/>
      <w:lvlText w:val="%1.%2.%3"/>
      <w:lvlJc w:val="left"/>
      <w:pPr>
        <w:ind w:left="1260" w:hanging="720"/>
      </w:pPr>
      <w:rPr>
        <w:rFonts w:eastAsia="Calibri"/>
      </w:rPr>
    </w:lvl>
    <w:lvl w:ilvl="3">
      <w:start w:val="1"/>
      <w:numFmt w:val="decimal"/>
      <w:lvlText w:val="%1.%2.%3.%4"/>
      <w:lvlJc w:val="left"/>
      <w:pPr>
        <w:ind w:left="1530" w:hanging="720"/>
      </w:pPr>
      <w:rPr>
        <w:rFonts w:eastAsia="Calibri"/>
      </w:rPr>
    </w:lvl>
    <w:lvl w:ilvl="4">
      <w:start w:val="1"/>
      <w:numFmt w:val="decimal"/>
      <w:lvlText w:val="%1.%2.%3.%4.%5"/>
      <w:lvlJc w:val="left"/>
      <w:pPr>
        <w:ind w:left="2160" w:hanging="1080"/>
      </w:pPr>
      <w:rPr>
        <w:rFonts w:eastAsia="Calibri"/>
      </w:rPr>
    </w:lvl>
    <w:lvl w:ilvl="5">
      <w:start w:val="1"/>
      <w:numFmt w:val="decimal"/>
      <w:lvlText w:val="%1.%2.%3.%4.%5.%6"/>
      <w:lvlJc w:val="left"/>
      <w:pPr>
        <w:ind w:left="2430" w:hanging="1080"/>
      </w:pPr>
      <w:rPr>
        <w:rFonts w:eastAsia="Calibri"/>
      </w:rPr>
    </w:lvl>
    <w:lvl w:ilvl="6">
      <w:start w:val="1"/>
      <w:numFmt w:val="decimal"/>
      <w:lvlText w:val="%1.%2.%3.%4.%5.%6.%7"/>
      <w:lvlJc w:val="left"/>
      <w:pPr>
        <w:ind w:left="3060" w:hanging="1440"/>
      </w:pPr>
      <w:rPr>
        <w:rFonts w:eastAsia="Calibri"/>
      </w:rPr>
    </w:lvl>
    <w:lvl w:ilvl="7">
      <w:start w:val="1"/>
      <w:numFmt w:val="decimal"/>
      <w:lvlText w:val="%1.%2.%3.%4.%5.%6.%7.%8"/>
      <w:lvlJc w:val="left"/>
      <w:pPr>
        <w:ind w:left="3330" w:hanging="1440"/>
      </w:pPr>
      <w:rPr>
        <w:rFonts w:eastAsia="Calibri"/>
      </w:rPr>
    </w:lvl>
    <w:lvl w:ilvl="8">
      <w:start w:val="1"/>
      <w:numFmt w:val="decimal"/>
      <w:lvlText w:val="%1.%2.%3.%4.%5.%6.%7.%8.%9"/>
      <w:lvlJc w:val="left"/>
      <w:pPr>
        <w:ind w:left="3960" w:hanging="1800"/>
      </w:pPr>
      <w:rPr>
        <w:rFonts w:eastAsia="Calibri"/>
      </w:rPr>
    </w:lvl>
  </w:abstractNum>
  <w:abstractNum w:abstractNumId="46" w15:restartNumberingAfterBreak="0">
    <w:nsid w:val="645A2BCA"/>
    <w:multiLevelType w:val="hybridMultilevel"/>
    <w:tmpl w:val="59C085AC"/>
    <w:lvl w:ilvl="0" w:tplc="5B227C7C">
      <w:start w:val="1"/>
      <w:numFmt w:val="decimal"/>
      <w:lvlText w:val="%1."/>
      <w:lvlJc w:val="left"/>
      <w:pPr>
        <w:ind w:left="1296" w:hanging="864"/>
      </w:pPr>
      <w:rPr>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663018AE"/>
    <w:multiLevelType w:val="hybridMultilevel"/>
    <w:tmpl w:val="2D047DFC"/>
    <w:lvl w:ilvl="0" w:tplc="F72043AA">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740F90"/>
    <w:multiLevelType w:val="hybridMultilevel"/>
    <w:tmpl w:val="349E124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9" w15:restartNumberingAfterBreak="0">
    <w:nsid w:val="6BE75625"/>
    <w:multiLevelType w:val="hybridMultilevel"/>
    <w:tmpl w:val="17F68E9C"/>
    <w:lvl w:ilvl="0" w:tplc="0409000F">
      <w:start w:val="1"/>
      <w:numFmt w:val="decimal"/>
      <w:lvlText w:val="%1."/>
      <w:lvlJc w:val="left"/>
      <w:pPr>
        <w:ind w:left="720"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0" w15:restartNumberingAfterBreak="0">
    <w:nsid w:val="6CB93E57"/>
    <w:multiLevelType w:val="hybridMultilevel"/>
    <w:tmpl w:val="24AA020A"/>
    <w:lvl w:ilvl="0" w:tplc="8B3AA35C">
      <w:start w:val="1"/>
      <w:numFmt w:val="decimal"/>
      <w:lvlText w:val="%1."/>
      <w:lvlJc w:val="left"/>
      <w:pPr>
        <w:ind w:left="936" w:hanging="360"/>
      </w:pPr>
      <w:rPr>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1" w15:restartNumberingAfterBreak="0">
    <w:nsid w:val="6DC5689F"/>
    <w:multiLevelType w:val="hybridMultilevel"/>
    <w:tmpl w:val="AF12DAB4"/>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2" w15:restartNumberingAfterBreak="0">
    <w:nsid w:val="72631F9F"/>
    <w:multiLevelType w:val="multilevel"/>
    <w:tmpl w:val="A8AA25C6"/>
    <w:name w:val="Items2"/>
    <w:lvl w:ilvl="0">
      <w:start w:val="1"/>
      <w:numFmt w:val="decimal"/>
      <w:lvlText w:val="%1."/>
      <w:lvlJc w:val="right"/>
      <w:pPr>
        <w:tabs>
          <w:tab w:val="num" w:pos="576"/>
        </w:tabs>
        <w:ind w:left="576" w:hanging="72"/>
      </w:pPr>
    </w:lvl>
    <w:lvl w:ilvl="1">
      <w:start w:val="1"/>
      <w:numFmt w:val="decimal"/>
      <w:lvlText w:val="%1.%2."/>
      <w:lvlJc w:val="right"/>
      <w:pPr>
        <w:tabs>
          <w:tab w:val="num" w:pos="1152"/>
        </w:tabs>
        <w:ind w:left="1152" w:hanging="72"/>
      </w:pPr>
    </w:lvl>
    <w:lvl w:ilvl="2">
      <w:start w:val="1"/>
      <w:numFmt w:val="decimal"/>
      <w:lvlText w:val="%1.%2.%3."/>
      <w:lvlJc w:val="right"/>
      <w:pPr>
        <w:tabs>
          <w:tab w:val="num" w:pos="1728"/>
        </w:tabs>
        <w:ind w:left="1728" w:hanging="72"/>
      </w:pPr>
    </w:lvl>
    <w:lvl w:ilvl="3">
      <w:start w:val="1"/>
      <w:numFmt w:val="decimal"/>
      <w:lvlText w:val="%1.%2.%3.%4."/>
      <w:lvlJc w:val="right"/>
      <w:pPr>
        <w:tabs>
          <w:tab w:val="num" w:pos="2592"/>
        </w:tabs>
        <w:ind w:left="2592" w:hanging="72"/>
      </w:pPr>
    </w:lvl>
    <w:lvl w:ilvl="4">
      <w:start w:val="1"/>
      <w:numFmt w:val="none"/>
      <w:lvlText w:val=""/>
      <w:lvlJc w:val="right"/>
      <w:pPr>
        <w:tabs>
          <w:tab w:val="num" w:pos="360"/>
        </w:tabs>
        <w:ind w:left="0" w:firstLine="0"/>
      </w:pPr>
    </w:lvl>
    <w:lvl w:ilvl="5">
      <w:start w:val="1"/>
      <w:numFmt w:val="none"/>
      <w:lvlText w:val=""/>
      <w:lvlJc w:val="right"/>
      <w:pPr>
        <w:tabs>
          <w:tab w:val="num" w:pos="360"/>
        </w:tabs>
        <w:ind w:left="0" w:firstLine="0"/>
      </w:pPr>
    </w:lvl>
    <w:lvl w:ilvl="6">
      <w:start w:val="1"/>
      <w:numFmt w:val="none"/>
      <w:lvlText w:val="%7"/>
      <w:lvlJc w:val="right"/>
      <w:pPr>
        <w:tabs>
          <w:tab w:val="num" w:pos="360"/>
        </w:tabs>
        <w:ind w:left="0" w:firstLine="0"/>
      </w:pPr>
    </w:lvl>
    <w:lvl w:ilvl="7">
      <w:start w:val="1"/>
      <w:numFmt w:val="none"/>
      <w:lvlText w:val=""/>
      <w:lvlJc w:val="right"/>
      <w:pPr>
        <w:tabs>
          <w:tab w:val="num" w:pos="360"/>
        </w:tabs>
        <w:ind w:left="0" w:firstLine="0"/>
      </w:pPr>
    </w:lvl>
    <w:lvl w:ilvl="8">
      <w:start w:val="1"/>
      <w:numFmt w:val="none"/>
      <w:lvlText w:val=""/>
      <w:lvlJc w:val="right"/>
      <w:pPr>
        <w:tabs>
          <w:tab w:val="num" w:pos="360"/>
        </w:tabs>
        <w:ind w:left="0" w:firstLine="0"/>
      </w:pPr>
    </w:lvl>
  </w:abstractNum>
  <w:abstractNum w:abstractNumId="53" w15:restartNumberingAfterBreak="0">
    <w:nsid w:val="77AA1418"/>
    <w:multiLevelType w:val="hybridMultilevel"/>
    <w:tmpl w:val="FE4E9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931813"/>
    <w:multiLevelType w:val="hybridMultilevel"/>
    <w:tmpl w:val="92CE59EA"/>
    <w:lvl w:ilvl="0" w:tplc="8B3AA35C">
      <w:start w:val="1"/>
      <w:numFmt w:val="decimal"/>
      <w:lvlText w:val="%1."/>
      <w:lvlJc w:val="left"/>
      <w:pPr>
        <w:ind w:left="1152" w:hanging="360"/>
      </w:pPr>
      <w:rPr>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5" w15:restartNumberingAfterBreak="0">
    <w:nsid w:val="7C1341EF"/>
    <w:multiLevelType w:val="hybridMultilevel"/>
    <w:tmpl w:val="31B08F16"/>
    <w:lvl w:ilvl="0" w:tplc="0409000F">
      <w:start w:val="1"/>
      <w:numFmt w:val="decimal"/>
      <w:lvlText w:val="%1."/>
      <w:lvlJc w:val="left"/>
      <w:pPr>
        <w:ind w:left="720" w:hanging="360"/>
      </w:pPr>
      <w:rPr>
        <w:rFonts w:hint="default"/>
        <w:b w:val="0"/>
        <w:sz w:val="19"/>
        <w:szCs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3"/>
  </w:num>
  <w:num w:numId="3">
    <w:abstractNumId w:val="50"/>
  </w:num>
  <w:num w:numId="4">
    <w:abstractNumId w:val="8"/>
  </w:num>
  <w:num w:numId="5">
    <w:abstractNumId w:val="2"/>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38"/>
  </w:num>
  <w:num w:numId="7">
    <w:abstractNumId w:val="49"/>
  </w:num>
  <w:num w:numId="8">
    <w:abstractNumId w:val="1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53"/>
  </w:num>
  <w:num w:numId="12">
    <w:abstractNumId w:val="26"/>
  </w:num>
  <w:num w:numId="13">
    <w:abstractNumId w:val="44"/>
  </w:num>
  <w:num w:numId="14">
    <w:abstractNumId w:val="14"/>
  </w:num>
  <w:num w:numId="15">
    <w:abstractNumId w:val="54"/>
  </w:num>
  <w:num w:numId="16">
    <w:abstractNumId w:val="46"/>
  </w:num>
  <w:num w:numId="17">
    <w:abstractNumId w:val="5"/>
  </w:num>
  <w:num w:numId="18">
    <w:abstractNumId w:val="48"/>
  </w:num>
  <w:num w:numId="19">
    <w:abstractNumId w:val="16"/>
  </w:num>
  <w:num w:numId="20">
    <w:abstractNumId w:val="19"/>
  </w:num>
  <w:num w:numId="21">
    <w:abstractNumId w:val="37"/>
  </w:num>
  <w:num w:numId="22">
    <w:abstractNumId w:val="55"/>
  </w:num>
  <w:num w:numId="23">
    <w:abstractNumId w:val="23"/>
  </w:num>
  <w:num w:numId="24">
    <w:abstractNumId w:val="22"/>
  </w:num>
  <w:num w:numId="25">
    <w:abstractNumId w:val="51"/>
  </w:num>
  <w:num w:numId="26">
    <w:abstractNumId w:val="33"/>
  </w:num>
  <w:num w:numId="27">
    <w:abstractNumId w:val="6"/>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9"/>
  </w:num>
  <w:num w:numId="31">
    <w:abstractNumId w:val="42"/>
  </w:num>
  <w:num w:numId="32">
    <w:abstractNumId w:val="27"/>
  </w:num>
  <w:num w:numId="33">
    <w:abstractNumId w:val="28"/>
  </w:num>
  <w:num w:numId="34">
    <w:abstractNumId w:val="17"/>
  </w:num>
  <w:num w:numId="35">
    <w:abstractNumId w:val="21"/>
  </w:num>
  <w:num w:numId="36">
    <w:abstractNumId w:val="32"/>
  </w:num>
  <w:num w:numId="37">
    <w:abstractNumId w:val="34"/>
  </w:num>
  <w:num w:numId="38">
    <w:abstractNumId w:val="9"/>
  </w:num>
  <w:num w:numId="39">
    <w:abstractNumId w:val="4"/>
  </w:num>
  <w:num w:numId="40">
    <w:abstractNumId w:val="47"/>
  </w:num>
  <w:num w:numId="41">
    <w:abstractNumId w:val="10"/>
  </w:num>
  <w:num w:numId="42">
    <w:abstractNumId w:val="15"/>
  </w:num>
  <w:num w:numId="43">
    <w:abstractNumId w:val="35"/>
  </w:num>
  <w:num w:numId="44">
    <w:abstractNumId w:val="7"/>
  </w:num>
  <w:num w:numId="45">
    <w:abstractNumId w:val="39"/>
  </w:num>
  <w:num w:numId="46">
    <w:abstractNumId w:val="40"/>
  </w:num>
  <w:num w:numId="47">
    <w:abstractNumId w:val="36"/>
  </w:num>
  <w:num w:numId="48">
    <w:abstractNumId w:val="31"/>
  </w:num>
  <w:num w:numId="49">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se Wells">
    <w15:presenceInfo w15:providerId="None" w15:userId="Chase Wells"/>
  </w15:person>
  <w15:person w15:author="Fink, Jamie">
    <w15:presenceInfo w15:providerId="AD" w15:userId="S::10143731@id.ohio.gov::dad39758-f683-4880-b05a-99c05a940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0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A4"/>
    <w:rsid w:val="00003F46"/>
    <w:rsid w:val="00006C62"/>
    <w:rsid w:val="0000740F"/>
    <w:rsid w:val="00007650"/>
    <w:rsid w:val="00010C5C"/>
    <w:rsid w:val="00010DCA"/>
    <w:rsid w:val="00010F6C"/>
    <w:rsid w:val="000119C5"/>
    <w:rsid w:val="00012B2E"/>
    <w:rsid w:val="0001428A"/>
    <w:rsid w:val="00015060"/>
    <w:rsid w:val="0002088D"/>
    <w:rsid w:val="0002371D"/>
    <w:rsid w:val="00023F8D"/>
    <w:rsid w:val="00027F53"/>
    <w:rsid w:val="0003019F"/>
    <w:rsid w:val="00031F62"/>
    <w:rsid w:val="0003289D"/>
    <w:rsid w:val="0003422B"/>
    <w:rsid w:val="00035009"/>
    <w:rsid w:val="00035105"/>
    <w:rsid w:val="00035DE7"/>
    <w:rsid w:val="000361D4"/>
    <w:rsid w:val="000365EE"/>
    <w:rsid w:val="000369F9"/>
    <w:rsid w:val="00037002"/>
    <w:rsid w:val="00040124"/>
    <w:rsid w:val="00040F10"/>
    <w:rsid w:val="00041EF7"/>
    <w:rsid w:val="0004457A"/>
    <w:rsid w:val="0004534E"/>
    <w:rsid w:val="0004597D"/>
    <w:rsid w:val="00046ED0"/>
    <w:rsid w:val="0005038A"/>
    <w:rsid w:val="0005229B"/>
    <w:rsid w:val="00052E18"/>
    <w:rsid w:val="0005456F"/>
    <w:rsid w:val="00056488"/>
    <w:rsid w:val="0005712B"/>
    <w:rsid w:val="00057136"/>
    <w:rsid w:val="0006101A"/>
    <w:rsid w:val="0006430C"/>
    <w:rsid w:val="00064B84"/>
    <w:rsid w:val="00065398"/>
    <w:rsid w:val="0006768F"/>
    <w:rsid w:val="0007033F"/>
    <w:rsid w:val="00070A68"/>
    <w:rsid w:val="00070A97"/>
    <w:rsid w:val="00073084"/>
    <w:rsid w:val="00073FF5"/>
    <w:rsid w:val="000756AA"/>
    <w:rsid w:val="000772F3"/>
    <w:rsid w:val="000811E1"/>
    <w:rsid w:val="00081A62"/>
    <w:rsid w:val="00083BA0"/>
    <w:rsid w:val="000844C9"/>
    <w:rsid w:val="00085AC5"/>
    <w:rsid w:val="00085B92"/>
    <w:rsid w:val="000875DE"/>
    <w:rsid w:val="00087BCC"/>
    <w:rsid w:val="00090E53"/>
    <w:rsid w:val="00091087"/>
    <w:rsid w:val="000926F4"/>
    <w:rsid w:val="00092C5E"/>
    <w:rsid w:val="000939CC"/>
    <w:rsid w:val="000961BD"/>
    <w:rsid w:val="00097176"/>
    <w:rsid w:val="000A673C"/>
    <w:rsid w:val="000A6FE3"/>
    <w:rsid w:val="000B00AD"/>
    <w:rsid w:val="000B1F61"/>
    <w:rsid w:val="000B2292"/>
    <w:rsid w:val="000B39E5"/>
    <w:rsid w:val="000B756D"/>
    <w:rsid w:val="000B7CC9"/>
    <w:rsid w:val="000C0C0B"/>
    <w:rsid w:val="000C308B"/>
    <w:rsid w:val="000C5E0F"/>
    <w:rsid w:val="000C7345"/>
    <w:rsid w:val="000D0212"/>
    <w:rsid w:val="000D08F2"/>
    <w:rsid w:val="000D1871"/>
    <w:rsid w:val="000D2A68"/>
    <w:rsid w:val="000D2FFE"/>
    <w:rsid w:val="000D5EE8"/>
    <w:rsid w:val="000E2D68"/>
    <w:rsid w:val="000E37D7"/>
    <w:rsid w:val="000E6925"/>
    <w:rsid w:val="000E6B44"/>
    <w:rsid w:val="000F16AA"/>
    <w:rsid w:val="000F2047"/>
    <w:rsid w:val="000F2759"/>
    <w:rsid w:val="000F27D4"/>
    <w:rsid w:val="000F63B9"/>
    <w:rsid w:val="000F64A5"/>
    <w:rsid w:val="000F76ED"/>
    <w:rsid w:val="00102773"/>
    <w:rsid w:val="00103718"/>
    <w:rsid w:val="00104135"/>
    <w:rsid w:val="001047F1"/>
    <w:rsid w:val="00112A7F"/>
    <w:rsid w:val="001131B8"/>
    <w:rsid w:val="00113250"/>
    <w:rsid w:val="001145FE"/>
    <w:rsid w:val="0011679B"/>
    <w:rsid w:val="00116895"/>
    <w:rsid w:val="0012163E"/>
    <w:rsid w:val="001220A1"/>
    <w:rsid w:val="001223DC"/>
    <w:rsid w:val="00123BA3"/>
    <w:rsid w:val="00124478"/>
    <w:rsid w:val="00125DD4"/>
    <w:rsid w:val="00130554"/>
    <w:rsid w:val="00130E93"/>
    <w:rsid w:val="00131D4E"/>
    <w:rsid w:val="00132158"/>
    <w:rsid w:val="00135ED0"/>
    <w:rsid w:val="001374DE"/>
    <w:rsid w:val="001414CB"/>
    <w:rsid w:val="00141B5A"/>
    <w:rsid w:val="00141F6E"/>
    <w:rsid w:val="001421CB"/>
    <w:rsid w:val="00142BFC"/>
    <w:rsid w:val="00144DE1"/>
    <w:rsid w:val="00145C13"/>
    <w:rsid w:val="001477EE"/>
    <w:rsid w:val="00147971"/>
    <w:rsid w:val="00150D24"/>
    <w:rsid w:val="0015234E"/>
    <w:rsid w:val="00152483"/>
    <w:rsid w:val="00154C0B"/>
    <w:rsid w:val="00156AE2"/>
    <w:rsid w:val="00156B29"/>
    <w:rsid w:val="00157136"/>
    <w:rsid w:val="001578F1"/>
    <w:rsid w:val="0016086D"/>
    <w:rsid w:val="00161353"/>
    <w:rsid w:val="001617AE"/>
    <w:rsid w:val="00161D93"/>
    <w:rsid w:val="00163271"/>
    <w:rsid w:val="001638A0"/>
    <w:rsid w:val="001714D2"/>
    <w:rsid w:val="00173F22"/>
    <w:rsid w:val="00182421"/>
    <w:rsid w:val="00183400"/>
    <w:rsid w:val="00183FF9"/>
    <w:rsid w:val="0018457B"/>
    <w:rsid w:val="00185121"/>
    <w:rsid w:val="00186726"/>
    <w:rsid w:val="0019243E"/>
    <w:rsid w:val="00193EBA"/>
    <w:rsid w:val="00193EDA"/>
    <w:rsid w:val="00194783"/>
    <w:rsid w:val="00194F9F"/>
    <w:rsid w:val="00196348"/>
    <w:rsid w:val="001964D9"/>
    <w:rsid w:val="00196A72"/>
    <w:rsid w:val="00196F28"/>
    <w:rsid w:val="001974D7"/>
    <w:rsid w:val="00197AAE"/>
    <w:rsid w:val="00197FAC"/>
    <w:rsid w:val="001A0F5F"/>
    <w:rsid w:val="001A1037"/>
    <w:rsid w:val="001A152C"/>
    <w:rsid w:val="001A2868"/>
    <w:rsid w:val="001A2C4A"/>
    <w:rsid w:val="001A3A54"/>
    <w:rsid w:val="001A793D"/>
    <w:rsid w:val="001B010F"/>
    <w:rsid w:val="001B0482"/>
    <w:rsid w:val="001B16F6"/>
    <w:rsid w:val="001B19AF"/>
    <w:rsid w:val="001B1CD2"/>
    <w:rsid w:val="001B28D6"/>
    <w:rsid w:val="001B49C2"/>
    <w:rsid w:val="001B52DF"/>
    <w:rsid w:val="001B69CA"/>
    <w:rsid w:val="001B70B9"/>
    <w:rsid w:val="001C09AE"/>
    <w:rsid w:val="001C194E"/>
    <w:rsid w:val="001C1CBF"/>
    <w:rsid w:val="001C3B60"/>
    <w:rsid w:val="001C3F98"/>
    <w:rsid w:val="001C42DE"/>
    <w:rsid w:val="001C54A5"/>
    <w:rsid w:val="001D13E9"/>
    <w:rsid w:val="001D151B"/>
    <w:rsid w:val="001D3490"/>
    <w:rsid w:val="001D3A30"/>
    <w:rsid w:val="001D46D3"/>
    <w:rsid w:val="001D54E4"/>
    <w:rsid w:val="001D677D"/>
    <w:rsid w:val="001D7468"/>
    <w:rsid w:val="001E3572"/>
    <w:rsid w:val="001E4B2A"/>
    <w:rsid w:val="001E7BB3"/>
    <w:rsid w:val="001F10C7"/>
    <w:rsid w:val="001F10DA"/>
    <w:rsid w:val="001F1C7B"/>
    <w:rsid w:val="001F29F6"/>
    <w:rsid w:val="001F2CF9"/>
    <w:rsid w:val="001F704B"/>
    <w:rsid w:val="001F7734"/>
    <w:rsid w:val="002000BD"/>
    <w:rsid w:val="00200524"/>
    <w:rsid w:val="00200C92"/>
    <w:rsid w:val="00200DD0"/>
    <w:rsid w:val="00202C10"/>
    <w:rsid w:val="0020401E"/>
    <w:rsid w:val="002046B4"/>
    <w:rsid w:val="0020528A"/>
    <w:rsid w:val="00205550"/>
    <w:rsid w:val="00207159"/>
    <w:rsid w:val="00207384"/>
    <w:rsid w:val="00212CE9"/>
    <w:rsid w:val="00212F51"/>
    <w:rsid w:val="002137AF"/>
    <w:rsid w:val="00214B93"/>
    <w:rsid w:val="00215789"/>
    <w:rsid w:val="002165B9"/>
    <w:rsid w:val="00216FFC"/>
    <w:rsid w:val="00217546"/>
    <w:rsid w:val="00221976"/>
    <w:rsid w:val="00221A71"/>
    <w:rsid w:val="00221AD9"/>
    <w:rsid w:val="00222515"/>
    <w:rsid w:val="00223F45"/>
    <w:rsid w:val="00226103"/>
    <w:rsid w:val="00231F8F"/>
    <w:rsid w:val="00231FD5"/>
    <w:rsid w:val="00232156"/>
    <w:rsid w:val="00232EEE"/>
    <w:rsid w:val="00234173"/>
    <w:rsid w:val="00236A2B"/>
    <w:rsid w:val="00237DCF"/>
    <w:rsid w:val="00240092"/>
    <w:rsid w:val="00240DB0"/>
    <w:rsid w:val="00240F23"/>
    <w:rsid w:val="00241A3A"/>
    <w:rsid w:val="002436CE"/>
    <w:rsid w:val="00243C8D"/>
    <w:rsid w:val="00245AD9"/>
    <w:rsid w:val="002477F8"/>
    <w:rsid w:val="00247B55"/>
    <w:rsid w:val="002529E3"/>
    <w:rsid w:val="0025388C"/>
    <w:rsid w:val="002542E0"/>
    <w:rsid w:val="00254C4C"/>
    <w:rsid w:val="00254DBE"/>
    <w:rsid w:val="0025711B"/>
    <w:rsid w:val="002574B4"/>
    <w:rsid w:val="0026068E"/>
    <w:rsid w:val="00263708"/>
    <w:rsid w:val="00263BBC"/>
    <w:rsid w:val="00264D54"/>
    <w:rsid w:val="00270C50"/>
    <w:rsid w:val="00271F24"/>
    <w:rsid w:val="00272B8F"/>
    <w:rsid w:val="00274F83"/>
    <w:rsid w:val="00275182"/>
    <w:rsid w:val="00281828"/>
    <w:rsid w:val="002834C2"/>
    <w:rsid w:val="00283796"/>
    <w:rsid w:val="0028705B"/>
    <w:rsid w:val="002908A9"/>
    <w:rsid w:val="0029142F"/>
    <w:rsid w:val="00291821"/>
    <w:rsid w:val="00292721"/>
    <w:rsid w:val="00296A64"/>
    <w:rsid w:val="00297094"/>
    <w:rsid w:val="002A0615"/>
    <w:rsid w:val="002A1407"/>
    <w:rsid w:val="002A177E"/>
    <w:rsid w:val="002A326D"/>
    <w:rsid w:val="002A3A30"/>
    <w:rsid w:val="002A6568"/>
    <w:rsid w:val="002A6C8B"/>
    <w:rsid w:val="002A7A90"/>
    <w:rsid w:val="002B4836"/>
    <w:rsid w:val="002B4BAF"/>
    <w:rsid w:val="002B5103"/>
    <w:rsid w:val="002B58BD"/>
    <w:rsid w:val="002B7191"/>
    <w:rsid w:val="002B7CDC"/>
    <w:rsid w:val="002C154C"/>
    <w:rsid w:val="002C452D"/>
    <w:rsid w:val="002C6819"/>
    <w:rsid w:val="002C693B"/>
    <w:rsid w:val="002D4D5A"/>
    <w:rsid w:val="002D4D60"/>
    <w:rsid w:val="002D5190"/>
    <w:rsid w:val="002D5239"/>
    <w:rsid w:val="002D5ADE"/>
    <w:rsid w:val="002D71DB"/>
    <w:rsid w:val="002D77D1"/>
    <w:rsid w:val="002D79B2"/>
    <w:rsid w:val="002D7E46"/>
    <w:rsid w:val="002E111B"/>
    <w:rsid w:val="002E1AD2"/>
    <w:rsid w:val="002E1E06"/>
    <w:rsid w:val="002E31CA"/>
    <w:rsid w:val="002E36B3"/>
    <w:rsid w:val="002E61CB"/>
    <w:rsid w:val="002F0B58"/>
    <w:rsid w:val="002F4168"/>
    <w:rsid w:val="002F4B6E"/>
    <w:rsid w:val="002F4CAE"/>
    <w:rsid w:val="002F4E1D"/>
    <w:rsid w:val="002F62C6"/>
    <w:rsid w:val="002F66E5"/>
    <w:rsid w:val="00300865"/>
    <w:rsid w:val="00303CEF"/>
    <w:rsid w:val="003061AF"/>
    <w:rsid w:val="00306E14"/>
    <w:rsid w:val="003079EB"/>
    <w:rsid w:val="00310547"/>
    <w:rsid w:val="00310E64"/>
    <w:rsid w:val="00312132"/>
    <w:rsid w:val="00313D4C"/>
    <w:rsid w:val="0031406C"/>
    <w:rsid w:val="00314F59"/>
    <w:rsid w:val="0031712C"/>
    <w:rsid w:val="003172A7"/>
    <w:rsid w:val="003178B1"/>
    <w:rsid w:val="00317BCA"/>
    <w:rsid w:val="00320790"/>
    <w:rsid w:val="003225BB"/>
    <w:rsid w:val="003230FB"/>
    <w:rsid w:val="00323BFD"/>
    <w:rsid w:val="00325D5D"/>
    <w:rsid w:val="00325DB8"/>
    <w:rsid w:val="003265E9"/>
    <w:rsid w:val="00327133"/>
    <w:rsid w:val="00327720"/>
    <w:rsid w:val="003302A2"/>
    <w:rsid w:val="003306AE"/>
    <w:rsid w:val="00332BE0"/>
    <w:rsid w:val="00333138"/>
    <w:rsid w:val="003342C3"/>
    <w:rsid w:val="003364FC"/>
    <w:rsid w:val="00337D88"/>
    <w:rsid w:val="00345B0D"/>
    <w:rsid w:val="00345BF9"/>
    <w:rsid w:val="003461D7"/>
    <w:rsid w:val="00347CCD"/>
    <w:rsid w:val="00347EA2"/>
    <w:rsid w:val="00352650"/>
    <w:rsid w:val="00353D64"/>
    <w:rsid w:val="0035515D"/>
    <w:rsid w:val="003608E6"/>
    <w:rsid w:val="00361F83"/>
    <w:rsid w:val="003625F5"/>
    <w:rsid w:val="00364093"/>
    <w:rsid w:val="00364E34"/>
    <w:rsid w:val="003659A6"/>
    <w:rsid w:val="003702D7"/>
    <w:rsid w:val="00372138"/>
    <w:rsid w:val="00374D3A"/>
    <w:rsid w:val="00375AAD"/>
    <w:rsid w:val="00375B0D"/>
    <w:rsid w:val="00375EEF"/>
    <w:rsid w:val="003762E2"/>
    <w:rsid w:val="00376605"/>
    <w:rsid w:val="003820EC"/>
    <w:rsid w:val="0038452D"/>
    <w:rsid w:val="00384B8D"/>
    <w:rsid w:val="003855BF"/>
    <w:rsid w:val="00386197"/>
    <w:rsid w:val="00390482"/>
    <w:rsid w:val="003912A4"/>
    <w:rsid w:val="00394C6B"/>
    <w:rsid w:val="003962D3"/>
    <w:rsid w:val="00396DAE"/>
    <w:rsid w:val="003A1301"/>
    <w:rsid w:val="003A4E93"/>
    <w:rsid w:val="003A65DE"/>
    <w:rsid w:val="003A7B62"/>
    <w:rsid w:val="003A7CC7"/>
    <w:rsid w:val="003B0E50"/>
    <w:rsid w:val="003B123D"/>
    <w:rsid w:val="003B49BE"/>
    <w:rsid w:val="003B61A6"/>
    <w:rsid w:val="003B6F16"/>
    <w:rsid w:val="003B75D8"/>
    <w:rsid w:val="003C06A7"/>
    <w:rsid w:val="003C10C9"/>
    <w:rsid w:val="003C123C"/>
    <w:rsid w:val="003C1670"/>
    <w:rsid w:val="003C2602"/>
    <w:rsid w:val="003C6027"/>
    <w:rsid w:val="003C6F8E"/>
    <w:rsid w:val="003C72F6"/>
    <w:rsid w:val="003D04E4"/>
    <w:rsid w:val="003D091D"/>
    <w:rsid w:val="003D17E6"/>
    <w:rsid w:val="003D20D1"/>
    <w:rsid w:val="003D36FF"/>
    <w:rsid w:val="003D377B"/>
    <w:rsid w:val="003D3BCE"/>
    <w:rsid w:val="003D3E63"/>
    <w:rsid w:val="003D3ECD"/>
    <w:rsid w:val="003D4587"/>
    <w:rsid w:val="003D6D73"/>
    <w:rsid w:val="003D7B24"/>
    <w:rsid w:val="003E21A1"/>
    <w:rsid w:val="003E2C16"/>
    <w:rsid w:val="003E319F"/>
    <w:rsid w:val="003E35DA"/>
    <w:rsid w:val="003E57DA"/>
    <w:rsid w:val="003E5A03"/>
    <w:rsid w:val="003E731D"/>
    <w:rsid w:val="003E76D3"/>
    <w:rsid w:val="003F03A4"/>
    <w:rsid w:val="003F03DE"/>
    <w:rsid w:val="003F102A"/>
    <w:rsid w:val="003F1BB3"/>
    <w:rsid w:val="003F2965"/>
    <w:rsid w:val="003F429B"/>
    <w:rsid w:val="003F7D8D"/>
    <w:rsid w:val="00400206"/>
    <w:rsid w:val="00401D11"/>
    <w:rsid w:val="00403E66"/>
    <w:rsid w:val="0040421A"/>
    <w:rsid w:val="00405018"/>
    <w:rsid w:val="004055DC"/>
    <w:rsid w:val="004060EC"/>
    <w:rsid w:val="004065F8"/>
    <w:rsid w:val="00406A10"/>
    <w:rsid w:val="00407580"/>
    <w:rsid w:val="004079C3"/>
    <w:rsid w:val="00410437"/>
    <w:rsid w:val="00410980"/>
    <w:rsid w:val="00412325"/>
    <w:rsid w:val="00414811"/>
    <w:rsid w:val="004168A4"/>
    <w:rsid w:val="00420093"/>
    <w:rsid w:val="00420C91"/>
    <w:rsid w:val="00422523"/>
    <w:rsid w:val="00423421"/>
    <w:rsid w:val="00423824"/>
    <w:rsid w:val="00426FDD"/>
    <w:rsid w:val="00427D3A"/>
    <w:rsid w:val="00430965"/>
    <w:rsid w:val="00431D89"/>
    <w:rsid w:val="00432E80"/>
    <w:rsid w:val="00433598"/>
    <w:rsid w:val="00433AAB"/>
    <w:rsid w:val="00435C7C"/>
    <w:rsid w:val="00436B06"/>
    <w:rsid w:val="0044448B"/>
    <w:rsid w:val="00444A6C"/>
    <w:rsid w:val="00444D81"/>
    <w:rsid w:val="004475EB"/>
    <w:rsid w:val="00452195"/>
    <w:rsid w:val="00452892"/>
    <w:rsid w:val="00455F52"/>
    <w:rsid w:val="00456AF6"/>
    <w:rsid w:val="00457CB4"/>
    <w:rsid w:val="0046074D"/>
    <w:rsid w:val="00460AB9"/>
    <w:rsid w:val="004631DC"/>
    <w:rsid w:val="00464E5C"/>
    <w:rsid w:val="004663AC"/>
    <w:rsid w:val="00466B6D"/>
    <w:rsid w:val="00466FF4"/>
    <w:rsid w:val="00467B57"/>
    <w:rsid w:val="004706EC"/>
    <w:rsid w:val="00472AAC"/>
    <w:rsid w:val="00472C2F"/>
    <w:rsid w:val="00474345"/>
    <w:rsid w:val="00474E35"/>
    <w:rsid w:val="0047787B"/>
    <w:rsid w:val="00477AAC"/>
    <w:rsid w:val="00480E4D"/>
    <w:rsid w:val="00482DEC"/>
    <w:rsid w:val="004861DB"/>
    <w:rsid w:val="00490731"/>
    <w:rsid w:val="00490DA5"/>
    <w:rsid w:val="00490F68"/>
    <w:rsid w:val="00494D5F"/>
    <w:rsid w:val="00494DBD"/>
    <w:rsid w:val="004952D7"/>
    <w:rsid w:val="00496745"/>
    <w:rsid w:val="00496C79"/>
    <w:rsid w:val="00497C42"/>
    <w:rsid w:val="004A0739"/>
    <w:rsid w:val="004A3C31"/>
    <w:rsid w:val="004A3E72"/>
    <w:rsid w:val="004A562E"/>
    <w:rsid w:val="004A5B4D"/>
    <w:rsid w:val="004A5E3A"/>
    <w:rsid w:val="004A7167"/>
    <w:rsid w:val="004B0D17"/>
    <w:rsid w:val="004B249B"/>
    <w:rsid w:val="004B401C"/>
    <w:rsid w:val="004B4C1E"/>
    <w:rsid w:val="004C1214"/>
    <w:rsid w:val="004C37AA"/>
    <w:rsid w:val="004C3969"/>
    <w:rsid w:val="004C432E"/>
    <w:rsid w:val="004C4B9A"/>
    <w:rsid w:val="004C6D68"/>
    <w:rsid w:val="004C6D93"/>
    <w:rsid w:val="004C6F49"/>
    <w:rsid w:val="004C79EC"/>
    <w:rsid w:val="004D0F18"/>
    <w:rsid w:val="004D17B6"/>
    <w:rsid w:val="004D1FC3"/>
    <w:rsid w:val="004D2161"/>
    <w:rsid w:val="004D729E"/>
    <w:rsid w:val="004D760B"/>
    <w:rsid w:val="004D7648"/>
    <w:rsid w:val="004E086E"/>
    <w:rsid w:val="004E2097"/>
    <w:rsid w:val="004E5570"/>
    <w:rsid w:val="004E55CF"/>
    <w:rsid w:val="004E6158"/>
    <w:rsid w:val="004E751D"/>
    <w:rsid w:val="004E75AB"/>
    <w:rsid w:val="004F0334"/>
    <w:rsid w:val="004F1E51"/>
    <w:rsid w:val="004F59F1"/>
    <w:rsid w:val="004F5F7C"/>
    <w:rsid w:val="004F7043"/>
    <w:rsid w:val="004F70F6"/>
    <w:rsid w:val="00500585"/>
    <w:rsid w:val="00500D8B"/>
    <w:rsid w:val="00504114"/>
    <w:rsid w:val="00504B47"/>
    <w:rsid w:val="00504EEE"/>
    <w:rsid w:val="00506622"/>
    <w:rsid w:val="0050683B"/>
    <w:rsid w:val="00510426"/>
    <w:rsid w:val="005120AB"/>
    <w:rsid w:val="005125E8"/>
    <w:rsid w:val="0051507F"/>
    <w:rsid w:val="00522BC7"/>
    <w:rsid w:val="00523695"/>
    <w:rsid w:val="00524B27"/>
    <w:rsid w:val="00526591"/>
    <w:rsid w:val="00527953"/>
    <w:rsid w:val="00531CC6"/>
    <w:rsid w:val="005335BA"/>
    <w:rsid w:val="005408D7"/>
    <w:rsid w:val="005417C8"/>
    <w:rsid w:val="005451D7"/>
    <w:rsid w:val="00545845"/>
    <w:rsid w:val="00547555"/>
    <w:rsid w:val="00547DF9"/>
    <w:rsid w:val="0055051C"/>
    <w:rsid w:val="0055136D"/>
    <w:rsid w:val="005522E8"/>
    <w:rsid w:val="00552322"/>
    <w:rsid w:val="00553FB9"/>
    <w:rsid w:val="005558E5"/>
    <w:rsid w:val="00555979"/>
    <w:rsid w:val="00556A2D"/>
    <w:rsid w:val="00557546"/>
    <w:rsid w:val="00557705"/>
    <w:rsid w:val="0056310A"/>
    <w:rsid w:val="00563E65"/>
    <w:rsid w:val="00564193"/>
    <w:rsid w:val="005649DF"/>
    <w:rsid w:val="00565E77"/>
    <w:rsid w:val="005671B8"/>
    <w:rsid w:val="005673B7"/>
    <w:rsid w:val="005710CE"/>
    <w:rsid w:val="00571205"/>
    <w:rsid w:val="00572DF1"/>
    <w:rsid w:val="00574241"/>
    <w:rsid w:val="00574ACD"/>
    <w:rsid w:val="005755AB"/>
    <w:rsid w:val="00576906"/>
    <w:rsid w:val="00577BED"/>
    <w:rsid w:val="00577F18"/>
    <w:rsid w:val="00582C1E"/>
    <w:rsid w:val="00584B5B"/>
    <w:rsid w:val="005855AA"/>
    <w:rsid w:val="00587D63"/>
    <w:rsid w:val="00590474"/>
    <w:rsid w:val="0059072D"/>
    <w:rsid w:val="00591251"/>
    <w:rsid w:val="005915C0"/>
    <w:rsid w:val="005929D8"/>
    <w:rsid w:val="00593B69"/>
    <w:rsid w:val="00595DB4"/>
    <w:rsid w:val="005A0677"/>
    <w:rsid w:val="005A10C7"/>
    <w:rsid w:val="005A1C33"/>
    <w:rsid w:val="005A3BA4"/>
    <w:rsid w:val="005A5294"/>
    <w:rsid w:val="005A7F72"/>
    <w:rsid w:val="005B0E72"/>
    <w:rsid w:val="005B133A"/>
    <w:rsid w:val="005B2423"/>
    <w:rsid w:val="005B2D13"/>
    <w:rsid w:val="005B2F70"/>
    <w:rsid w:val="005B331B"/>
    <w:rsid w:val="005B3CA9"/>
    <w:rsid w:val="005B457D"/>
    <w:rsid w:val="005B473D"/>
    <w:rsid w:val="005B4A30"/>
    <w:rsid w:val="005B75AD"/>
    <w:rsid w:val="005B7AAB"/>
    <w:rsid w:val="005C1550"/>
    <w:rsid w:val="005C16EC"/>
    <w:rsid w:val="005C2E6C"/>
    <w:rsid w:val="005C4867"/>
    <w:rsid w:val="005C5778"/>
    <w:rsid w:val="005C5A4D"/>
    <w:rsid w:val="005C5CDF"/>
    <w:rsid w:val="005C60C6"/>
    <w:rsid w:val="005C7329"/>
    <w:rsid w:val="005D0189"/>
    <w:rsid w:val="005D0535"/>
    <w:rsid w:val="005D0568"/>
    <w:rsid w:val="005D1ADA"/>
    <w:rsid w:val="005D4D9B"/>
    <w:rsid w:val="005D5897"/>
    <w:rsid w:val="005D679D"/>
    <w:rsid w:val="005D68A3"/>
    <w:rsid w:val="005D77F7"/>
    <w:rsid w:val="005E0956"/>
    <w:rsid w:val="005E35A6"/>
    <w:rsid w:val="005E49F8"/>
    <w:rsid w:val="005E4FF3"/>
    <w:rsid w:val="005E5A16"/>
    <w:rsid w:val="005F363A"/>
    <w:rsid w:val="005F5795"/>
    <w:rsid w:val="005F598B"/>
    <w:rsid w:val="005F5B24"/>
    <w:rsid w:val="005F6ECE"/>
    <w:rsid w:val="005F7ECD"/>
    <w:rsid w:val="00600BAA"/>
    <w:rsid w:val="00601734"/>
    <w:rsid w:val="0060183E"/>
    <w:rsid w:val="00601C15"/>
    <w:rsid w:val="00602279"/>
    <w:rsid w:val="00602502"/>
    <w:rsid w:val="00602518"/>
    <w:rsid w:val="006031F9"/>
    <w:rsid w:val="0060345D"/>
    <w:rsid w:val="00612933"/>
    <w:rsid w:val="00614E24"/>
    <w:rsid w:val="006241C9"/>
    <w:rsid w:val="00625DD5"/>
    <w:rsid w:val="006269BC"/>
    <w:rsid w:val="00630F9C"/>
    <w:rsid w:val="00632D78"/>
    <w:rsid w:val="0063415B"/>
    <w:rsid w:val="0063595C"/>
    <w:rsid w:val="00636180"/>
    <w:rsid w:val="00640347"/>
    <w:rsid w:val="00642C0F"/>
    <w:rsid w:val="00644D3E"/>
    <w:rsid w:val="00644D56"/>
    <w:rsid w:val="00644F6E"/>
    <w:rsid w:val="00646409"/>
    <w:rsid w:val="006471A2"/>
    <w:rsid w:val="00650EE1"/>
    <w:rsid w:val="006525CC"/>
    <w:rsid w:val="00652CDF"/>
    <w:rsid w:val="0065465C"/>
    <w:rsid w:val="00654D3A"/>
    <w:rsid w:val="0065592C"/>
    <w:rsid w:val="00656B8D"/>
    <w:rsid w:val="00657A1F"/>
    <w:rsid w:val="00662C31"/>
    <w:rsid w:val="0066307D"/>
    <w:rsid w:val="0066354F"/>
    <w:rsid w:val="00665621"/>
    <w:rsid w:val="0066579F"/>
    <w:rsid w:val="00666125"/>
    <w:rsid w:val="0066778E"/>
    <w:rsid w:val="00670D44"/>
    <w:rsid w:val="00671271"/>
    <w:rsid w:val="00672A78"/>
    <w:rsid w:val="00672FFA"/>
    <w:rsid w:val="0067509B"/>
    <w:rsid w:val="00682271"/>
    <w:rsid w:val="00683DB8"/>
    <w:rsid w:val="00684AF1"/>
    <w:rsid w:val="006851C5"/>
    <w:rsid w:val="00686A12"/>
    <w:rsid w:val="00687534"/>
    <w:rsid w:val="00690783"/>
    <w:rsid w:val="00692264"/>
    <w:rsid w:val="00692EA5"/>
    <w:rsid w:val="006938BD"/>
    <w:rsid w:val="006A042F"/>
    <w:rsid w:val="006A0F20"/>
    <w:rsid w:val="006A1A03"/>
    <w:rsid w:val="006A2CC9"/>
    <w:rsid w:val="006A37BD"/>
    <w:rsid w:val="006A39EB"/>
    <w:rsid w:val="006A4C4A"/>
    <w:rsid w:val="006A5D09"/>
    <w:rsid w:val="006A5D70"/>
    <w:rsid w:val="006A5FDC"/>
    <w:rsid w:val="006B1722"/>
    <w:rsid w:val="006B34BB"/>
    <w:rsid w:val="006B3691"/>
    <w:rsid w:val="006B4BF3"/>
    <w:rsid w:val="006C1865"/>
    <w:rsid w:val="006C3051"/>
    <w:rsid w:val="006C407C"/>
    <w:rsid w:val="006C63E2"/>
    <w:rsid w:val="006C6A6F"/>
    <w:rsid w:val="006D0290"/>
    <w:rsid w:val="006D1574"/>
    <w:rsid w:val="006D17FA"/>
    <w:rsid w:val="006D190E"/>
    <w:rsid w:val="006D1B1D"/>
    <w:rsid w:val="006D32B2"/>
    <w:rsid w:val="006D760B"/>
    <w:rsid w:val="006D785F"/>
    <w:rsid w:val="006E162F"/>
    <w:rsid w:val="006E16AE"/>
    <w:rsid w:val="006E18A3"/>
    <w:rsid w:val="006E2C21"/>
    <w:rsid w:val="006E6648"/>
    <w:rsid w:val="006F1B75"/>
    <w:rsid w:val="006F2FB3"/>
    <w:rsid w:val="006F3CE9"/>
    <w:rsid w:val="006F63CC"/>
    <w:rsid w:val="006F73C4"/>
    <w:rsid w:val="0070184F"/>
    <w:rsid w:val="00703316"/>
    <w:rsid w:val="00703A36"/>
    <w:rsid w:val="00703C5B"/>
    <w:rsid w:val="00703DD1"/>
    <w:rsid w:val="00706D5A"/>
    <w:rsid w:val="007101F1"/>
    <w:rsid w:val="007109E3"/>
    <w:rsid w:val="00721694"/>
    <w:rsid w:val="007216D5"/>
    <w:rsid w:val="00724174"/>
    <w:rsid w:val="0072614C"/>
    <w:rsid w:val="00726998"/>
    <w:rsid w:val="0072792C"/>
    <w:rsid w:val="00727A85"/>
    <w:rsid w:val="007328BE"/>
    <w:rsid w:val="0073746C"/>
    <w:rsid w:val="00742889"/>
    <w:rsid w:val="00744EC0"/>
    <w:rsid w:val="00745FF2"/>
    <w:rsid w:val="00746332"/>
    <w:rsid w:val="007473B5"/>
    <w:rsid w:val="00747650"/>
    <w:rsid w:val="00747CB6"/>
    <w:rsid w:val="007522A8"/>
    <w:rsid w:val="00753E0D"/>
    <w:rsid w:val="00754F04"/>
    <w:rsid w:val="00755D03"/>
    <w:rsid w:val="00756616"/>
    <w:rsid w:val="0075793A"/>
    <w:rsid w:val="00761A8A"/>
    <w:rsid w:val="00762767"/>
    <w:rsid w:val="00763C1C"/>
    <w:rsid w:val="007642E5"/>
    <w:rsid w:val="00764E65"/>
    <w:rsid w:val="0076546C"/>
    <w:rsid w:val="00765918"/>
    <w:rsid w:val="00766AA6"/>
    <w:rsid w:val="007673DC"/>
    <w:rsid w:val="007703FC"/>
    <w:rsid w:val="00771AE7"/>
    <w:rsid w:val="00771DB7"/>
    <w:rsid w:val="007741D0"/>
    <w:rsid w:val="00774C89"/>
    <w:rsid w:val="00775C78"/>
    <w:rsid w:val="007810AF"/>
    <w:rsid w:val="007824EE"/>
    <w:rsid w:val="00783228"/>
    <w:rsid w:val="00786AC5"/>
    <w:rsid w:val="0078723D"/>
    <w:rsid w:val="007914CA"/>
    <w:rsid w:val="0079239D"/>
    <w:rsid w:val="00792CD9"/>
    <w:rsid w:val="0079301A"/>
    <w:rsid w:val="007935D8"/>
    <w:rsid w:val="007955A8"/>
    <w:rsid w:val="007967A5"/>
    <w:rsid w:val="0079689D"/>
    <w:rsid w:val="007973FB"/>
    <w:rsid w:val="007A1CBE"/>
    <w:rsid w:val="007A5F47"/>
    <w:rsid w:val="007A6104"/>
    <w:rsid w:val="007A67E3"/>
    <w:rsid w:val="007B0C0A"/>
    <w:rsid w:val="007B2221"/>
    <w:rsid w:val="007B25A4"/>
    <w:rsid w:val="007B332C"/>
    <w:rsid w:val="007B5595"/>
    <w:rsid w:val="007B5781"/>
    <w:rsid w:val="007B63BD"/>
    <w:rsid w:val="007B64DC"/>
    <w:rsid w:val="007B7220"/>
    <w:rsid w:val="007C267B"/>
    <w:rsid w:val="007C3EE3"/>
    <w:rsid w:val="007C424C"/>
    <w:rsid w:val="007C5B58"/>
    <w:rsid w:val="007C6A73"/>
    <w:rsid w:val="007C7020"/>
    <w:rsid w:val="007D0B37"/>
    <w:rsid w:val="007D120C"/>
    <w:rsid w:val="007D16E1"/>
    <w:rsid w:val="007D3054"/>
    <w:rsid w:val="007D314D"/>
    <w:rsid w:val="007D6562"/>
    <w:rsid w:val="007E0E8D"/>
    <w:rsid w:val="007E1C54"/>
    <w:rsid w:val="007E3088"/>
    <w:rsid w:val="007E471D"/>
    <w:rsid w:val="007E4FE1"/>
    <w:rsid w:val="007E5423"/>
    <w:rsid w:val="007E605A"/>
    <w:rsid w:val="007E623C"/>
    <w:rsid w:val="007F1327"/>
    <w:rsid w:val="007F3A7F"/>
    <w:rsid w:val="007F55C7"/>
    <w:rsid w:val="007F6253"/>
    <w:rsid w:val="007F6928"/>
    <w:rsid w:val="007F6BD8"/>
    <w:rsid w:val="007F7090"/>
    <w:rsid w:val="007F745A"/>
    <w:rsid w:val="0080406D"/>
    <w:rsid w:val="00805423"/>
    <w:rsid w:val="008066AA"/>
    <w:rsid w:val="00806946"/>
    <w:rsid w:val="00810152"/>
    <w:rsid w:val="00811750"/>
    <w:rsid w:val="00811814"/>
    <w:rsid w:val="008122B6"/>
    <w:rsid w:val="00812CF2"/>
    <w:rsid w:val="00815EE9"/>
    <w:rsid w:val="00817DDE"/>
    <w:rsid w:val="008214E6"/>
    <w:rsid w:val="00824A41"/>
    <w:rsid w:val="00826FAF"/>
    <w:rsid w:val="0083178B"/>
    <w:rsid w:val="008319EE"/>
    <w:rsid w:val="008322C0"/>
    <w:rsid w:val="008323D0"/>
    <w:rsid w:val="008324A4"/>
    <w:rsid w:val="00833C88"/>
    <w:rsid w:val="008347D8"/>
    <w:rsid w:val="008364BD"/>
    <w:rsid w:val="00840457"/>
    <w:rsid w:val="00842B8F"/>
    <w:rsid w:val="00842FD3"/>
    <w:rsid w:val="00843B23"/>
    <w:rsid w:val="00846460"/>
    <w:rsid w:val="0084757D"/>
    <w:rsid w:val="00851163"/>
    <w:rsid w:val="00852ED9"/>
    <w:rsid w:val="008533EC"/>
    <w:rsid w:val="008542B2"/>
    <w:rsid w:val="0085511F"/>
    <w:rsid w:val="008568D2"/>
    <w:rsid w:val="00857A36"/>
    <w:rsid w:val="00860DAE"/>
    <w:rsid w:val="00860DBC"/>
    <w:rsid w:val="00861C6D"/>
    <w:rsid w:val="00863C0C"/>
    <w:rsid w:val="00867DEE"/>
    <w:rsid w:val="00871E64"/>
    <w:rsid w:val="00873B6E"/>
    <w:rsid w:val="0087459C"/>
    <w:rsid w:val="00874707"/>
    <w:rsid w:val="008749AC"/>
    <w:rsid w:val="00876241"/>
    <w:rsid w:val="00876CF1"/>
    <w:rsid w:val="00881AC4"/>
    <w:rsid w:val="008833C2"/>
    <w:rsid w:val="00883782"/>
    <w:rsid w:val="00883E4A"/>
    <w:rsid w:val="00884C81"/>
    <w:rsid w:val="0088532D"/>
    <w:rsid w:val="00885A10"/>
    <w:rsid w:val="00885F35"/>
    <w:rsid w:val="00886BDC"/>
    <w:rsid w:val="00887104"/>
    <w:rsid w:val="00887330"/>
    <w:rsid w:val="00887DC1"/>
    <w:rsid w:val="008918C5"/>
    <w:rsid w:val="00893099"/>
    <w:rsid w:val="00893C4A"/>
    <w:rsid w:val="00894E2C"/>
    <w:rsid w:val="00894E3E"/>
    <w:rsid w:val="00895BAC"/>
    <w:rsid w:val="00895C01"/>
    <w:rsid w:val="008A0F1B"/>
    <w:rsid w:val="008A16AD"/>
    <w:rsid w:val="008A5E58"/>
    <w:rsid w:val="008A6063"/>
    <w:rsid w:val="008A6FBE"/>
    <w:rsid w:val="008A70A9"/>
    <w:rsid w:val="008B0E60"/>
    <w:rsid w:val="008B0F7E"/>
    <w:rsid w:val="008B1546"/>
    <w:rsid w:val="008B17EF"/>
    <w:rsid w:val="008B219F"/>
    <w:rsid w:val="008B3E84"/>
    <w:rsid w:val="008B58D0"/>
    <w:rsid w:val="008B6FE2"/>
    <w:rsid w:val="008B7A05"/>
    <w:rsid w:val="008C01D5"/>
    <w:rsid w:val="008C0D59"/>
    <w:rsid w:val="008C1263"/>
    <w:rsid w:val="008C24BC"/>
    <w:rsid w:val="008C26D0"/>
    <w:rsid w:val="008C4A3A"/>
    <w:rsid w:val="008C4E87"/>
    <w:rsid w:val="008C79A5"/>
    <w:rsid w:val="008D0ECB"/>
    <w:rsid w:val="008D2304"/>
    <w:rsid w:val="008D3B60"/>
    <w:rsid w:val="008D45B3"/>
    <w:rsid w:val="008D66CB"/>
    <w:rsid w:val="008D71AE"/>
    <w:rsid w:val="008E17EE"/>
    <w:rsid w:val="008E1A95"/>
    <w:rsid w:val="008E1FA5"/>
    <w:rsid w:val="008E270C"/>
    <w:rsid w:val="008E2CEE"/>
    <w:rsid w:val="008E2DB0"/>
    <w:rsid w:val="008E2FD2"/>
    <w:rsid w:val="008E4D20"/>
    <w:rsid w:val="008E5369"/>
    <w:rsid w:val="008E536A"/>
    <w:rsid w:val="008E622E"/>
    <w:rsid w:val="008E7693"/>
    <w:rsid w:val="008F1555"/>
    <w:rsid w:val="008F2FC0"/>
    <w:rsid w:val="008F44BC"/>
    <w:rsid w:val="008F52BE"/>
    <w:rsid w:val="008F5306"/>
    <w:rsid w:val="008F5BC0"/>
    <w:rsid w:val="008F6DB7"/>
    <w:rsid w:val="00900359"/>
    <w:rsid w:val="00903088"/>
    <w:rsid w:val="0090407C"/>
    <w:rsid w:val="0090429E"/>
    <w:rsid w:val="00904C53"/>
    <w:rsid w:val="00904F2A"/>
    <w:rsid w:val="00905132"/>
    <w:rsid w:val="009101DE"/>
    <w:rsid w:val="009107E9"/>
    <w:rsid w:val="009152A6"/>
    <w:rsid w:val="00915843"/>
    <w:rsid w:val="009161A1"/>
    <w:rsid w:val="009172EA"/>
    <w:rsid w:val="0092156F"/>
    <w:rsid w:val="00922732"/>
    <w:rsid w:val="009236AB"/>
    <w:rsid w:val="0092383B"/>
    <w:rsid w:val="00923C0C"/>
    <w:rsid w:val="00923D17"/>
    <w:rsid w:val="00924BE5"/>
    <w:rsid w:val="009264DB"/>
    <w:rsid w:val="0092711D"/>
    <w:rsid w:val="00930C01"/>
    <w:rsid w:val="009313D9"/>
    <w:rsid w:val="009326E8"/>
    <w:rsid w:val="009334E3"/>
    <w:rsid w:val="009352EF"/>
    <w:rsid w:val="00935CAF"/>
    <w:rsid w:val="009363CE"/>
    <w:rsid w:val="00943665"/>
    <w:rsid w:val="00944344"/>
    <w:rsid w:val="009450D1"/>
    <w:rsid w:val="0094676C"/>
    <w:rsid w:val="00947416"/>
    <w:rsid w:val="00947677"/>
    <w:rsid w:val="0095132E"/>
    <w:rsid w:val="00956C42"/>
    <w:rsid w:val="009610CC"/>
    <w:rsid w:val="00962424"/>
    <w:rsid w:val="00962845"/>
    <w:rsid w:val="00963313"/>
    <w:rsid w:val="009636C9"/>
    <w:rsid w:val="00963AF9"/>
    <w:rsid w:val="00964B62"/>
    <w:rsid w:val="00964D67"/>
    <w:rsid w:val="009656C8"/>
    <w:rsid w:val="00966796"/>
    <w:rsid w:val="009668A8"/>
    <w:rsid w:val="0096716B"/>
    <w:rsid w:val="009710F3"/>
    <w:rsid w:val="00972AA5"/>
    <w:rsid w:val="00972D2D"/>
    <w:rsid w:val="00975E5B"/>
    <w:rsid w:val="00977399"/>
    <w:rsid w:val="0097761A"/>
    <w:rsid w:val="009806D4"/>
    <w:rsid w:val="0098231F"/>
    <w:rsid w:val="00992D6F"/>
    <w:rsid w:val="009931D4"/>
    <w:rsid w:val="00993200"/>
    <w:rsid w:val="00993D77"/>
    <w:rsid w:val="00995BC7"/>
    <w:rsid w:val="009A0FD3"/>
    <w:rsid w:val="009A173A"/>
    <w:rsid w:val="009A2178"/>
    <w:rsid w:val="009A29A7"/>
    <w:rsid w:val="009A338B"/>
    <w:rsid w:val="009A3D11"/>
    <w:rsid w:val="009A6868"/>
    <w:rsid w:val="009A6FA7"/>
    <w:rsid w:val="009A717D"/>
    <w:rsid w:val="009B01E4"/>
    <w:rsid w:val="009B1CB5"/>
    <w:rsid w:val="009B23D7"/>
    <w:rsid w:val="009B242D"/>
    <w:rsid w:val="009B43EA"/>
    <w:rsid w:val="009B55AB"/>
    <w:rsid w:val="009B64C6"/>
    <w:rsid w:val="009B6747"/>
    <w:rsid w:val="009B6EEF"/>
    <w:rsid w:val="009B760E"/>
    <w:rsid w:val="009C11C3"/>
    <w:rsid w:val="009C12C6"/>
    <w:rsid w:val="009C4534"/>
    <w:rsid w:val="009C4B7F"/>
    <w:rsid w:val="009C5C23"/>
    <w:rsid w:val="009C639C"/>
    <w:rsid w:val="009D241D"/>
    <w:rsid w:val="009D2444"/>
    <w:rsid w:val="009D29BC"/>
    <w:rsid w:val="009D388E"/>
    <w:rsid w:val="009D38B0"/>
    <w:rsid w:val="009D50BC"/>
    <w:rsid w:val="009D5476"/>
    <w:rsid w:val="009D6441"/>
    <w:rsid w:val="009D6595"/>
    <w:rsid w:val="009D6A00"/>
    <w:rsid w:val="009D78D0"/>
    <w:rsid w:val="009E093A"/>
    <w:rsid w:val="009E0B84"/>
    <w:rsid w:val="009E1B55"/>
    <w:rsid w:val="009E1DCE"/>
    <w:rsid w:val="009E211F"/>
    <w:rsid w:val="009E2A44"/>
    <w:rsid w:val="009E598B"/>
    <w:rsid w:val="009F031C"/>
    <w:rsid w:val="009F1442"/>
    <w:rsid w:val="009F14F9"/>
    <w:rsid w:val="009F43B6"/>
    <w:rsid w:val="009F51FA"/>
    <w:rsid w:val="00A0198E"/>
    <w:rsid w:val="00A02650"/>
    <w:rsid w:val="00A0376C"/>
    <w:rsid w:val="00A056D2"/>
    <w:rsid w:val="00A10188"/>
    <w:rsid w:val="00A10648"/>
    <w:rsid w:val="00A107AE"/>
    <w:rsid w:val="00A1252D"/>
    <w:rsid w:val="00A126D2"/>
    <w:rsid w:val="00A141F9"/>
    <w:rsid w:val="00A1559B"/>
    <w:rsid w:val="00A16CAF"/>
    <w:rsid w:val="00A17E09"/>
    <w:rsid w:val="00A203A0"/>
    <w:rsid w:val="00A2048A"/>
    <w:rsid w:val="00A20731"/>
    <w:rsid w:val="00A20A49"/>
    <w:rsid w:val="00A20BBC"/>
    <w:rsid w:val="00A20F57"/>
    <w:rsid w:val="00A23B94"/>
    <w:rsid w:val="00A24910"/>
    <w:rsid w:val="00A25CAB"/>
    <w:rsid w:val="00A26E4A"/>
    <w:rsid w:val="00A30146"/>
    <w:rsid w:val="00A303F7"/>
    <w:rsid w:val="00A32C2D"/>
    <w:rsid w:val="00A350D6"/>
    <w:rsid w:val="00A3626A"/>
    <w:rsid w:val="00A40002"/>
    <w:rsid w:val="00A42191"/>
    <w:rsid w:val="00A42E90"/>
    <w:rsid w:val="00A433A3"/>
    <w:rsid w:val="00A44559"/>
    <w:rsid w:val="00A44C76"/>
    <w:rsid w:val="00A4596B"/>
    <w:rsid w:val="00A46691"/>
    <w:rsid w:val="00A47856"/>
    <w:rsid w:val="00A503E1"/>
    <w:rsid w:val="00A52562"/>
    <w:rsid w:val="00A526B0"/>
    <w:rsid w:val="00A5685E"/>
    <w:rsid w:val="00A56C70"/>
    <w:rsid w:val="00A5761E"/>
    <w:rsid w:val="00A62393"/>
    <w:rsid w:val="00A6612A"/>
    <w:rsid w:val="00A67093"/>
    <w:rsid w:val="00A67284"/>
    <w:rsid w:val="00A67A25"/>
    <w:rsid w:val="00A71B2C"/>
    <w:rsid w:val="00A727BD"/>
    <w:rsid w:val="00A774D5"/>
    <w:rsid w:val="00A779FE"/>
    <w:rsid w:val="00A77BCA"/>
    <w:rsid w:val="00A81AB5"/>
    <w:rsid w:val="00A82553"/>
    <w:rsid w:val="00A82F47"/>
    <w:rsid w:val="00A853A0"/>
    <w:rsid w:val="00A863C2"/>
    <w:rsid w:val="00A91B93"/>
    <w:rsid w:val="00A93388"/>
    <w:rsid w:val="00A94283"/>
    <w:rsid w:val="00A94CDC"/>
    <w:rsid w:val="00A95D90"/>
    <w:rsid w:val="00A96359"/>
    <w:rsid w:val="00A9698E"/>
    <w:rsid w:val="00A96C0C"/>
    <w:rsid w:val="00AA1A7E"/>
    <w:rsid w:val="00AA1F19"/>
    <w:rsid w:val="00AA2A10"/>
    <w:rsid w:val="00AA2E56"/>
    <w:rsid w:val="00AA4727"/>
    <w:rsid w:val="00AA5128"/>
    <w:rsid w:val="00AA5D9B"/>
    <w:rsid w:val="00AA7E22"/>
    <w:rsid w:val="00AB0F1B"/>
    <w:rsid w:val="00AB122D"/>
    <w:rsid w:val="00AB206D"/>
    <w:rsid w:val="00AB2EF2"/>
    <w:rsid w:val="00AB4E7A"/>
    <w:rsid w:val="00AB53D5"/>
    <w:rsid w:val="00AB560A"/>
    <w:rsid w:val="00AB5885"/>
    <w:rsid w:val="00AB68C6"/>
    <w:rsid w:val="00AB6C3F"/>
    <w:rsid w:val="00AC235A"/>
    <w:rsid w:val="00AC3182"/>
    <w:rsid w:val="00AC4E81"/>
    <w:rsid w:val="00AC565D"/>
    <w:rsid w:val="00AC57EF"/>
    <w:rsid w:val="00AD12E0"/>
    <w:rsid w:val="00AD2EF4"/>
    <w:rsid w:val="00AD3D3A"/>
    <w:rsid w:val="00AD4638"/>
    <w:rsid w:val="00AD5EB4"/>
    <w:rsid w:val="00AD626C"/>
    <w:rsid w:val="00AD7476"/>
    <w:rsid w:val="00AD7588"/>
    <w:rsid w:val="00AE06E3"/>
    <w:rsid w:val="00AE1EF9"/>
    <w:rsid w:val="00AE2E47"/>
    <w:rsid w:val="00AE3048"/>
    <w:rsid w:val="00AE3606"/>
    <w:rsid w:val="00AE4C39"/>
    <w:rsid w:val="00AE595C"/>
    <w:rsid w:val="00AE70D5"/>
    <w:rsid w:val="00AE7E55"/>
    <w:rsid w:val="00AF15BB"/>
    <w:rsid w:val="00AF2C90"/>
    <w:rsid w:val="00AF3381"/>
    <w:rsid w:val="00AF3AA4"/>
    <w:rsid w:val="00AF496A"/>
    <w:rsid w:val="00AF5C90"/>
    <w:rsid w:val="00AF62E3"/>
    <w:rsid w:val="00AF63C5"/>
    <w:rsid w:val="00B03170"/>
    <w:rsid w:val="00B03453"/>
    <w:rsid w:val="00B04B82"/>
    <w:rsid w:val="00B064D7"/>
    <w:rsid w:val="00B07B16"/>
    <w:rsid w:val="00B13712"/>
    <w:rsid w:val="00B137BB"/>
    <w:rsid w:val="00B141E0"/>
    <w:rsid w:val="00B15366"/>
    <w:rsid w:val="00B17D34"/>
    <w:rsid w:val="00B201FB"/>
    <w:rsid w:val="00B220D9"/>
    <w:rsid w:val="00B22338"/>
    <w:rsid w:val="00B233C6"/>
    <w:rsid w:val="00B24C89"/>
    <w:rsid w:val="00B27899"/>
    <w:rsid w:val="00B3146D"/>
    <w:rsid w:val="00B31847"/>
    <w:rsid w:val="00B328F5"/>
    <w:rsid w:val="00B340A2"/>
    <w:rsid w:val="00B36D98"/>
    <w:rsid w:val="00B36E2D"/>
    <w:rsid w:val="00B423DF"/>
    <w:rsid w:val="00B42D43"/>
    <w:rsid w:val="00B46E4E"/>
    <w:rsid w:val="00B472CD"/>
    <w:rsid w:val="00B47607"/>
    <w:rsid w:val="00B514BD"/>
    <w:rsid w:val="00B51E6F"/>
    <w:rsid w:val="00B5286D"/>
    <w:rsid w:val="00B537DE"/>
    <w:rsid w:val="00B54AA5"/>
    <w:rsid w:val="00B55C51"/>
    <w:rsid w:val="00B607A2"/>
    <w:rsid w:val="00B62820"/>
    <w:rsid w:val="00B63424"/>
    <w:rsid w:val="00B648D8"/>
    <w:rsid w:val="00B66AFA"/>
    <w:rsid w:val="00B67468"/>
    <w:rsid w:val="00B67A75"/>
    <w:rsid w:val="00B722F4"/>
    <w:rsid w:val="00B73B52"/>
    <w:rsid w:val="00B749C2"/>
    <w:rsid w:val="00B760D1"/>
    <w:rsid w:val="00B77217"/>
    <w:rsid w:val="00B8123B"/>
    <w:rsid w:val="00B81908"/>
    <w:rsid w:val="00B82E7F"/>
    <w:rsid w:val="00B83623"/>
    <w:rsid w:val="00B8512F"/>
    <w:rsid w:val="00B860AD"/>
    <w:rsid w:val="00B879B1"/>
    <w:rsid w:val="00B9533E"/>
    <w:rsid w:val="00B974BF"/>
    <w:rsid w:val="00B97C51"/>
    <w:rsid w:val="00B97FB8"/>
    <w:rsid w:val="00BA39C2"/>
    <w:rsid w:val="00BA39D3"/>
    <w:rsid w:val="00BA49DA"/>
    <w:rsid w:val="00BA6D87"/>
    <w:rsid w:val="00BA7111"/>
    <w:rsid w:val="00BB312F"/>
    <w:rsid w:val="00BB3D1F"/>
    <w:rsid w:val="00BB5B5D"/>
    <w:rsid w:val="00BB65FE"/>
    <w:rsid w:val="00BC1CB2"/>
    <w:rsid w:val="00BC28BD"/>
    <w:rsid w:val="00BC35A3"/>
    <w:rsid w:val="00BC5EA4"/>
    <w:rsid w:val="00BD00AE"/>
    <w:rsid w:val="00BD3B75"/>
    <w:rsid w:val="00BD5327"/>
    <w:rsid w:val="00BD601C"/>
    <w:rsid w:val="00BD6278"/>
    <w:rsid w:val="00BD6B48"/>
    <w:rsid w:val="00BD6C23"/>
    <w:rsid w:val="00BD7A91"/>
    <w:rsid w:val="00BE0569"/>
    <w:rsid w:val="00BE2B00"/>
    <w:rsid w:val="00BE6497"/>
    <w:rsid w:val="00BE6C05"/>
    <w:rsid w:val="00BF2774"/>
    <w:rsid w:val="00BF2DC4"/>
    <w:rsid w:val="00BF34DC"/>
    <w:rsid w:val="00BF3821"/>
    <w:rsid w:val="00BF6493"/>
    <w:rsid w:val="00BF77A1"/>
    <w:rsid w:val="00BF7A4E"/>
    <w:rsid w:val="00BF7D37"/>
    <w:rsid w:val="00C01F78"/>
    <w:rsid w:val="00C024ED"/>
    <w:rsid w:val="00C0586C"/>
    <w:rsid w:val="00C06F3B"/>
    <w:rsid w:val="00C07BD0"/>
    <w:rsid w:val="00C129C4"/>
    <w:rsid w:val="00C13195"/>
    <w:rsid w:val="00C133D5"/>
    <w:rsid w:val="00C160D9"/>
    <w:rsid w:val="00C20520"/>
    <w:rsid w:val="00C20B2D"/>
    <w:rsid w:val="00C239CC"/>
    <w:rsid w:val="00C2582B"/>
    <w:rsid w:val="00C262A6"/>
    <w:rsid w:val="00C26D2F"/>
    <w:rsid w:val="00C26E4C"/>
    <w:rsid w:val="00C27461"/>
    <w:rsid w:val="00C3213F"/>
    <w:rsid w:val="00C33ED7"/>
    <w:rsid w:val="00C34140"/>
    <w:rsid w:val="00C35C27"/>
    <w:rsid w:val="00C35E9B"/>
    <w:rsid w:val="00C374E0"/>
    <w:rsid w:val="00C37D84"/>
    <w:rsid w:val="00C425B5"/>
    <w:rsid w:val="00C452BA"/>
    <w:rsid w:val="00C463FC"/>
    <w:rsid w:val="00C46EF8"/>
    <w:rsid w:val="00C4734E"/>
    <w:rsid w:val="00C47597"/>
    <w:rsid w:val="00C506F8"/>
    <w:rsid w:val="00C511F7"/>
    <w:rsid w:val="00C51985"/>
    <w:rsid w:val="00C52BE4"/>
    <w:rsid w:val="00C54417"/>
    <w:rsid w:val="00C61339"/>
    <w:rsid w:val="00C627C7"/>
    <w:rsid w:val="00C62831"/>
    <w:rsid w:val="00C636E1"/>
    <w:rsid w:val="00C6505D"/>
    <w:rsid w:val="00C66ABA"/>
    <w:rsid w:val="00C70509"/>
    <w:rsid w:val="00C71822"/>
    <w:rsid w:val="00C71A94"/>
    <w:rsid w:val="00C72EBC"/>
    <w:rsid w:val="00C72F40"/>
    <w:rsid w:val="00C736DF"/>
    <w:rsid w:val="00C73CDA"/>
    <w:rsid w:val="00C73FBE"/>
    <w:rsid w:val="00C7455C"/>
    <w:rsid w:val="00C77F68"/>
    <w:rsid w:val="00C81073"/>
    <w:rsid w:val="00C81A45"/>
    <w:rsid w:val="00C82997"/>
    <w:rsid w:val="00C833E3"/>
    <w:rsid w:val="00C84B53"/>
    <w:rsid w:val="00C85A27"/>
    <w:rsid w:val="00C85AC4"/>
    <w:rsid w:val="00C86070"/>
    <w:rsid w:val="00C864BA"/>
    <w:rsid w:val="00C875DB"/>
    <w:rsid w:val="00C87A1E"/>
    <w:rsid w:val="00C91680"/>
    <w:rsid w:val="00C93514"/>
    <w:rsid w:val="00C95638"/>
    <w:rsid w:val="00C961A8"/>
    <w:rsid w:val="00CA0956"/>
    <w:rsid w:val="00CA0CFA"/>
    <w:rsid w:val="00CA2D01"/>
    <w:rsid w:val="00CA2D3A"/>
    <w:rsid w:val="00CB24F0"/>
    <w:rsid w:val="00CB30F9"/>
    <w:rsid w:val="00CB4862"/>
    <w:rsid w:val="00CB7011"/>
    <w:rsid w:val="00CC0E53"/>
    <w:rsid w:val="00CC1C35"/>
    <w:rsid w:val="00CC2FC0"/>
    <w:rsid w:val="00CC38D3"/>
    <w:rsid w:val="00CC468E"/>
    <w:rsid w:val="00CC5E04"/>
    <w:rsid w:val="00CC6CCC"/>
    <w:rsid w:val="00CC6D53"/>
    <w:rsid w:val="00CC707A"/>
    <w:rsid w:val="00CD019F"/>
    <w:rsid w:val="00CD12F4"/>
    <w:rsid w:val="00CD25B0"/>
    <w:rsid w:val="00CD4034"/>
    <w:rsid w:val="00CD4136"/>
    <w:rsid w:val="00CD4463"/>
    <w:rsid w:val="00CD5736"/>
    <w:rsid w:val="00CD5EC2"/>
    <w:rsid w:val="00CD62A4"/>
    <w:rsid w:val="00CE5F7C"/>
    <w:rsid w:val="00CF0DD5"/>
    <w:rsid w:val="00CF1567"/>
    <w:rsid w:val="00CF269E"/>
    <w:rsid w:val="00CF2AD8"/>
    <w:rsid w:val="00CF30C6"/>
    <w:rsid w:val="00CF4088"/>
    <w:rsid w:val="00CF450F"/>
    <w:rsid w:val="00CF48E5"/>
    <w:rsid w:val="00CF53E6"/>
    <w:rsid w:val="00CF753F"/>
    <w:rsid w:val="00CF776F"/>
    <w:rsid w:val="00CF7E40"/>
    <w:rsid w:val="00D02AEB"/>
    <w:rsid w:val="00D042DB"/>
    <w:rsid w:val="00D046F2"/>
    <w:rsid w:val="00D04862"/>
    <w:rsid w:val="00D04CFA"/>
    <w:rsid w:val="00D06430"/>
    <w:rsid w:val="00D06D3C"/>
    <w:rsid w:val="00D10720"/>
    <w:rsid w:val="00D107A9"/>
    <w:rsid w:val="00D13232"/>
    <w:rsid w:val="00D13E61"/>
    <w:rsid w:val="00D15805"/>
    <w:rsid w:val="00D158A0"/>
    <w:rsid w:val="00D16557"/>
    <w:rsid w:val="00D16C82"/>
    <w:rsid w:val="00D20EA4"/>
    <w:rsid w:val="00D2313A"/>
    <w:rsid w:val="00D26252"/>
    <w:rsid w:val="00D2759E"/>
    <w:rsid w:val="00D3010A"/>
    <w:rsid w:val="00D33D82"/>
    <w:rsid w:val="00D34926"/>
    <w:rsid w:val="00D40821"/>
    <w:rsid w:val="00D42D2B"/>
    <w:rsid w:val="00D4473A"/>
    <w:rsid w:val="00D46083"/>
    <w:rsid w:val="00D4731B"/>
    <w:rsid w:val="00D476E7"/>
    <w:rsid w:val="00D52F08"/>
    <w:rsid w:val="00D5492F"/>
    <w:rsid w:val="00D556AA"/>
    <w:rsid w:val="00D5679F"/>
    <w:rsid w:val="00D56A2E"/>
    <w:rsid w:val="00D5731F"/>
    <w:rsid w:val="00D57606"/>
    <w:rsid w:val="00D6128C"/>
    <w:rsid w:val="00D614D2"/>
    <w:rsid w:val="00D629D9"/>
    <w:rsid w:val="00D62E6D"/>
    <w:rsid w:val="00D63C94"/>
    <w:rsid w:val="00D6416B"/>
    <w:rsid w:val="00D66945"/>
    <w:rsid w:val="00D6750E"/>
    <w:rsid w:val="00D706F6"/>
    <w:rsid w:val="00D71FFD"/>
    <w:rsid w:val="00D73D68"/>
    <w:rsid w:val="00D74306"/>
    <w:rsid w:val="00D7488E"/>
    <w:rsid w:val="00D74894"/>
    <w:rsid w:val="00D74A3E"/>
    <w:rsid w:val="00D74B8D"/>
    <w:rsid w:val="00D74F62"/>
    <w:rsid w:val="00D758BA"/>
    <w:rsid w:val="00D76B22"/>
    <w:rsid w:val="00D82788"/>
    <w:rsid w:val="00D83E71"/>
    <w:rsid w:val="00D84458"/>
    <w:rsid w:val="00D84E89"/>
    <w:rsid w:val="00D85398"/>
    <w:rsid w:val="00D85A2D"/>
    <w:rsid w:val="00D85A53"/>
    <w:rsid w:val="00D908C1"/>
    <w:rsid w:val="00D915DB"/>
    <w:rsid w:val="00D938B5"/>
    <w:rsid w:val="00D95572"/>
    <w:rsid w:val="00D956CE"/>
    <w:rsid w:val="00D95915"/>
    <w:rsid w:val="00D9601A"/>
    <w:rsid w:val="00D96724"/>
    <w:rsid w:val="00D97352"/>
    <w:rsid w:val="00DA06F4"/>
    <w:rsid w:val="00DA0869"/>
    <w:rsid w:val="00DA0958"/>
    <w:rsid w:val="00DA24E3"/>
    <w:rsid w:val="00DA2EBD"/>
    <w:rsid w:val="00DA333F"/>
    <w:rsid w:val="00DA4DE6"/>
    <w:rsid w:val="00DB02DE"/>
    <w:rsid w:val="00DB1B8D"/>
    <w:rsid w:val="00DB1F69"/>
    <w:rsid w:val="00DB21F8"/>
    <w:rsid w:val="00DB35AD"/>
    <w:rsid w:val="00DB4E20"/>
    <w:rsid w:val="00DB6201"/>
    <w:rsid w:val="00DC08A8"/>
    <w:rsid w:val="00DC0B87"/>
    <w:rsid w:val="00DC0F39"/>
    <w:rsid w:val="00DC1227"/>
    <w:rsid w:val="00DC788F"/>
    <w:rsid w:val="00DD5617"/>
    <w:rsid w:val="00DE0862"/>
    <w:rsid w:val="00DE1F77"/>
    <w:rsid w:val="00DE2A0D"/>
    <w:rsid w:val="00DE2CDE"/>
    <w:rsid w:val="00DE3FA1"/>
    <w:rsid w:val="00DE44A3"/>
    <w:rsid w:val="00DF2484"/>
    <w:rsid w:val="00DF3A5B"/>
    <w:rsid w:val="00DF4107"/>
    <w:rsid w:val="00DF4411"/>
    <w:rsid w:val="00DF4AE8"/>
    <w:rsid w:val="00DF513C"/>
    <w:rsid w:val="00DF5F96"/>
    <w:rsid w:val="00DF7CF7"/>
    <w:rsid w:val="00E00FD6"/>
    <w:rsid w:val="00E04CBE"/>
    <w:rsid w:val="00E07C17"/>
    <w:rsid w:val="00E12827"/>
    <w:rsid w:val="00E13E87"/>
    <w:rsid w:val="00E1445D"/>
    <w:rsid w:val="00E14ECD"/>
    <w:rsid w:val="00E16A2C"/>
    <w:rsid w:val="00E16F79"/>
    <w:rsid w:val="00E17623"/>
    <w:rsid w:val="00E21348"/>
    <w:rsid w:val="00E22425"/>
    <w:rsid w:val="00E2269E"/>
    <w:rsid w:val="00E23C9A"/>
    <w:rsid w:val="00E25086"/>
    <w:rsid w:val="00E26570"/>
    <w:rsid w:val="00E27C88"/>
    <w:rsid w:val="00E27D21"/>
    <w:rsid w:val="00E300A2"/>
    <w:rsid w:val="00E30308"/>
    <w:rsid w:val="00E3066D"/>
    <w:rsid w:val="00E31FF4"/>
    <w:rsid w:val="00E357DD"/>
    <w:rsid w:val="00E40BBD"/>
    <w:rsid w:val="00E40E1A"/>
    <w:rsid w:val="00E417A2"/>
    <w:rsid w:val="00E4426B"/>
    <w:rsid w:val="00E464FE"/>
    <w:rsid w:val="00E4791C"/>
    <w:rsid w:val="00E50321"/>
    <w:rsid w:val="00E5532D"/>
    <w:rsid w:val="00E56C5D"/>
    <w:rsid w:val="00E60CD2"/>
    <w:rsid w:val="00E61594"/>
    <w:rsid w:val="00E61B16"/>
    <w:rsid w:val="00E628F0"/>
    <w:rsid w:val="00E6449F"/>
    <w:rsid w:val="00E66A29"/>
    <w:rsid w:val="00E70689"/>
    <w:rsid w:val="00E7229B"/>
    <w:rsid w:val="00E727FF"/>
    <w:rsid w:val="00E73BE8"/>
    <w:rsid w:val="00E74115"/>
    <w:rsid w:val="00E75EF7"/>
    <w:rsid w:val="00E80283"/>
    <w:rsid w:val="00E80F46"/>
    <w:rsid w:val="00E8341C"/>
    <w:rsid w:val="00E8378F"/>
    <w:rsid w:val="00E83A0B"/>
    <w:rsid w:val="00E84DB1"/>
    <w:rsid w:val="00E850EF"/>
    <w:rsid w:val="00E85505"/>
    <w:rsid w:val="00E86785"/>
    <w:rsid w:val="00E86FE9"/>
    <w:rsid w:val="00E90794"/>
    <w:rsid w:val="00E90ED3"/>
    <w:rsid w:val="00E96233"/>
    <w:rsid w:val="00E9701E"/>
    <w:rsid w:val="00E97033"/>
    <w:rsid w:val="00EA119E"/>
    <w:rsid w:val="00EA11AE"/>
    <w:rsid w:val="00EA1456"/>
    <w:rsid w:val="00EA49D1"/>
    <w:rsid w:val="00EA6DF4"/>
    <w:rsid w:val="00EB0EF5"/>
    <w:rsid w:val="00EB2981"/>
    <w:rsid w:val="00EB3595"/>
    <w:rsid w:val="00EB3DF7"/>
    <w:rsid w:val="00EB4B86"/>
    <w:rsid w:val="00EB5ED0"/>
    <w:rsid w:val="00EB736A"/>
    <w:rsid w:val="00EC406E"/>
    <w:rsid w:val="00EC4DC8"/>
    <w:rsid w:val="00EC4FDF"/>
    <w:rsid w:val="00EC66AA"/>
    <w:rsid w:val="00EC6747"/>
    <w:rsid w:val="00ED0032"/>
    <w:rsid w:val="00ED0177"/>
    <w:rsid w:val="00ED1362"/>
    <w:rsid w:val="00ED1A17"/>
    <w:rsid w:val="00ED746C"/>
    <w:rsid w:val="00ED76F8"/>
    <w:rsid w:val="00ED7F05"/>
    <w:rsid w:val="00EE156A"/>
    <w:rsid w:val="00EE163D"/>
    <w:rsid w:val="00EE1AED"/>
    <w:rsid w:val="00EE2348"/>
    <w:rsid w:val="00EE2971"/>
    <w:rsid w:val="00EE2CA2"/>
    <w:rsid w:val="00EE396D"/>
    <w:rsid w:val="00EE3BD2"/>
    <w:rsid w:val="00EE4207"/>
    <w:rsid w:val="00EE5308"/>
    <w:rsid w:val="00EE6499"/>
    <w:rsid w:val="00EE65C2"/>
    <w:rsid w:val="00EE7D19"/>
    <w:rsid w:val="00EF0103"/>
    <w:rsid w:val="00EF019B"/>
    <w:rsid w:val="00EF1176"/>
    <w:rsid w:val="00EF3A52"/>
    <w:rsid w:val="00EF498A"/>
    <w:rsid w:val="00EF6448"/>
    <w:rsid w:val="00EF6B47"/>
    <w:rsid w:val="00EF7521"/>
    <w:rsid w:val="00F00691"/>
    <w:rsid w:val="00F0386F"/>
    <w:rsid w:val="00F104C9"/>
    <w:rsid w:val="00F10804"/>
    <w:rsid w:val="00F12D2F"/>
    <w:rsid w:val="00F12E84"/>
    <w:rsid w:val="00F14A20"/>
    <w:rsid w:val="00F150CA"/>
    <w:rsid w:val="00F15260"/>
    <w:rsid w:val="00F16122"/>
    <w:rsid w:val="00F202BB"/>
    <w:rsid w:val="00F203BD"/>
    <w:rsid w:val="00F20A6A"/>
    <w:rsid w:val="00F20B8D"/>
    <w:rsid w:val="00F211C6"/>
    <w:rsid w:val="00F21D32"/>
    <w:rsid w:val="00F23570"/>
    <w:rsid w:val="00F2392C"/>
    <w:rsid w:val="00F247B8"/>
    <w:rsid w:val="00F24D2D"/>
    <w:rsid w:val="00F25716"/>
    <w:rsid w:val="00F307AC"/>
    <w:rsid w:val="00F312C0"/>
    <w:rsid w:val="00F3324E"/>
    <w:rsid w:val="00F335B3"/>
    <w:rsid w:val="00F33B40"/>
    <w:rsid w:val="00F340AC"/>
    <w:rsid w:val="00F34459"/>
    <w:rsid w:val="00F355F6"/>
    <w:rsid w:val="00F35DE9"/>
    <w:rsid w:val="00F362F8"/>
    <w:rsid w:val="00F3665C"/>
    <w:rsid w:val="00F36FE4"/>
    <w:rsid w:val="00F3797D"/>
    <w:rsid w:val="00F43BCF"/>
    <w:rsid w:val="00F46688"/>
    <w:rsid w:val="00F46C96"/>
    <w:rsid w:val="00F520B8"/>
    <w:rsid w:val="00F52E35"/>
    <w:rsid w:val="00F54A95"/>
    <w:rsid w:val="00F5584D"/>
    <w:rsid w:val="00F559FD"/>
    <w:rsid w:val="00F56FB8"/>
    <w:rsid w:val="00F5738E"/>
    <w:rsid w:val="00F575DE"/>
    <w:rsid w:val="00F61195"/>
    <w:rsid w:val="00F6540F"/>
    <w:rsid w:val="00F65DBE"/>
    <w:rsid w:val="00F67190"/>
    <w:rsid w:val="00F6781D"/>
    <w:rsid w:val="00F67B43"/>
    <w:rsid w:val="00F67FD4"/>
    <w:rsid w:val="00F70D48"/>
    <w:rsid w:val="00F7102A"/>
    <w:rsid w:val="00F71D95"/>
    <w:rsid w:val="00F73299"/>
    <w:rsid w:val="00F75578"/>
    <w:rsid w:val="00F765A8"/>
    <w:rsid w:val="00F81A11"/>
    <w:rsid w:val="00F81FEB"/>
    <w:rsid w:val="00F867CE"/>
    <w:rsid w:val="00F867E1"/>
    <w:rsid w:val="00F90247"/>
    <w:rsid w:val="00F90F49"/>
    <w:rsid w:val="00F915B9"/>
    <w:rsid w:val="00F91B00"/>
    <w:rsid w:val="00F91C42"/>
    <w:rsid w:val="00F920C5"/>
    <w:rsid w:val="00F924C5"/>
    <w:rsid w:val="00F943E5"/>
    <w:rsid w:val="00FA02D1"/>
    <w:rsid w:val="00FA278E"/>
    <w:rsid w:val="00FA285C"/>
    <w:rsid w:val="00FA498B"/>
    <w:rsid w:val="00FA5316"/>
    <w:rsid w:val="00FA5B59"/>
    <w:rsid w:val="00FA6605"/>
    <w:rsid w:val="00FA73B0"/>
    <w:rsid w:val="00FA7C6E"/>
    <w:rsid w:val="00FB0629"/>
    <w:rsid w:val="00FB1727"/>
    <w:rsid w:val="00FB1E36"/>
    <w:rsid w:val="00FB41D4"/>
    <w:rsid w:val="00FB4621"/>
    <w:rsid w:val="00FB7CC3"/>
    <w:rsid w:val="00FC007C"/>
    <w:rsid w:val="00FC0E57"/>
    <w:rsid w:val="00FC2ED6"/>
    <w:rsid w:val="00FC4205"/>
    <w:rsid w:val="00FC6B79"/>
    <w:rsid w:val="00FD0FB8"/>
    <w:rsid w:val="00FD3876"/>
    <w:rsid w:val="00FD3E49"/>
    <w:rsid w:val="00FD4DAF"/>
    <w:rsid w:val="00FE09CA"/>
    <w:rsid w:val="00FE1136"/>
    <w:rsid w:val="00FE4A37"/>
    <w:rsid w:val="00FE5064"/>
    <w:rsid w:val="00FE53BC"/>
    <w:rsid w:val="00FE6F0C"/>
    <w:rsid w:val="00FF006D"/>
    <w:rsid w:val="00FF0B2E"/>
    <w:rsid w:val="00FF3D48"/>
    <w:rsid w:val="00FF5EA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DAA52B"/>
  <w15:docId w15:val="{B0C8C5E1-A081-4694-9D14-89634771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2C"/>
  </w:style>
  <w:style w:type="paragraph" w:styleId="Heading1">
    <w:name w:val="heading 1"/>
    <w:basedOn w:val="Section"/>
    <w:next w:val="Normal"/>
    <w:link w:val="Heading1Char"/>
    <w:qFormat/>
    <w:rsid w:val="00FF006D"/>
    <w:pPr>
      <w:outlineLvl w:val="0"/>
    </w:pPr>
  </w:style>
  <w:style w:type="paragraph" w:styleId="Heading2">
    <w:name w:val="heading 2"/>
    <w:basedOn w:val="Normal"/>
    <w:next w:val="Normal"/>
    <w:link w:val="Heading2Char"/>
    <w:qFormat/>
    <w:rsid w:val="009E211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211F"/>
    <w:pPr>
      <w:numPr>
        <w:ilvl w:val="2"/>
        <w:numId w:val="1"/>
      </w:numPr>
      <w:tabs>
        <w:tab w:val="clear" w:pos="720"/>
      </w:tabs>
      <w:spacing w:after="120"/>
      <w:ind w:left="0" w:firstLine="0"/>
      <w:outlineLvl w:val="2"/>
    </w:pPr>
    <w:rPr>
      <w:rFonts w:ascii="Arial" w:hAnsi="Arial"/>
      <w:b/>
    </w:rPr>
  </w:style>
  <w:style w:type="paragraph" w:styleId="Heading4">
    <w:name w:val="heading 4"/>
    <w:basedOn w:val="Normal"/>
    <w:next w:val="Normal"/>
    <w:link w:val="Heading4Char"/>
    <w:qFormat/>
    <w:rsid w:val="009E211F"/>
    <w:pPr>
      <w:numPr>
        <w:ilvl w:val="3"/>
        <w:numId w:val="1"/>
      </w:numPr>
      <w:tabs>
        <w:tab w:val="clear" w:pos="864"/>
      </w:tabs>
      <w:spacing w:after="120"/>
      <w:ind w:left="0" w:firstLine="0"/>
      <w:outlineLvl w:val="3"/>
    </w:pPr>
    <w:rPr>
      <w:rFonts w:ascii="Arial" w:hAnsi="Arial"/>
      <w:b/>
    </w:rPr>
  </w:style>
  <w:style w:type="paragraph" w:styleId="Heading5">
    <w:name w:val="heading 5"/>
    <w:basedOn w:val="Normal"/>
    <w:next w:val="Normal"/>
    <w:link w:val="Heading5Char"/>
    <w:qFormat/>
    <w:rsid w:val="009E211F"/>
    <w:pPr>
      <w:numPr>
        <w:ilvl w:val="4"/>
        <w:numId w:val="1"/>
      </w:numPr>
      <w:tabs>
        <w:tab w:val="clear" w:pos="1008"/>
      </w:tabs>
      <w:spacing w:after="120"/>
      <w:ind w:left="0" w:firstLine="0"/>
      <w:outlineLvl w:val="4"/>
    </w:pPr>
    <w:rPr>
      <w:rFonts w:ascii="Arial" w:hAnsi="Arial"/>
      <w:b/>
    </w:rPr>
  </w:style>
  <w:style w:type="paragraph" w:styleId="Heading6">
    <w:name w:val="heading 6"/>
    <w:basedOn w:val="Normal"/>
    <w:next w:val="Normal"/>
    <w:link w:val="Heading6Char"/>
    <w:qFormat/>
    <w:rsid w:val="009E211F"/>
    <w:pPr>
      <w:numPr>
        <w:ilvl w:val="5"/>
        <w:numId w:val="1"/>
      </w:numPr>
      <w:tabs>
        <w:tab w:val="clear" w:pos="1152"/>
      </w:tabs>
      <w:spacing w:after="120"/>
      <w:ind w:left="0" w:firstLine="0"/>
      <w:outlineLvl w:val="5"/>
    </w:pPr>
    <w:rPr>
      <w:rFonts w:ascii="Arial" w:hAnsi="Arial"/>
      <w:b/>
    </w:rPr>
  </w:style>
  <w:style w:type="paragraph" w:styleId="Heading7">
    <w:name w:val="heading 7"/>
    <w:basedOn w:val="Normal"/>
    <w:next w:val="Normal"/>
    <w:link w:val="Heading7Char"/>
    <w:qFormat/>
    <w:rsid w:val="009E211F"/>
    <w:pPr>
      <w:numPr>
        <w:ilvl w:val="6"/>
        <w:numId w:val="1"/>
      </w:numPr>
      <w:tabs>
        <w:tab w:val="clear" w:pos="1296"/>
      </w:tabs>
      <w:spacing w:after="120"/>
      <w:ind w:left="0" w:firstLine="0"/>
      <w:outlineLvl w:val="6"/>
    </w:pPr>
    <w:rPr>
      <w:rFonts w:ascii="Arial" w:hAnsi="Arial"/>
      <w:b/>
    </w:rPr>
  </w:style>
  <w:style w:type="paragraph" w:styleId="Heading8">
    <w:name w:val="heading 8"/>
    <w:basedOn w:val="Normal"/>
    <w:next w:val="Normal"/>
    <w:link w:val="Heading8Char"/>
    <w:qFormat/>
    <w:rsid w:val="009E211F"/>
    <w:pPr>
      <w:numPr>
        <w:ilvl w:val="7"/>
        <w:numId w:val="1"/>
      </w:numPr>
      <w:tabs>
        <w:tab w:val="clear" w:pos="1440"/>
      </w:tabs>
      <w:spacing w:after="120"/>
      <w:ind w:left="0" w:firstLine="0"/>
      <w:outlineLvl w:val="7"/>
    </w:pPr>
    <w:rPr>
      <w:rFonts w:ascii="Arial" w:hAnsi="Arial"/>
      <w:b/>
    </w:rPr>
  </w:style>
  <w:style w:type="paragraph" w:styleId="Heading9">
    <w:name w:val="heading 9"/>
    <w:basedOn w:val="Normal"/>
    <w:next w:val="Normal"/>
    <w:link w:val="Heading9Char"/>
    <w:qFormat/>
    <w:rsid w:val="009E211F"/>
    <w:pPr>
      <w:numPr>
        <w:ilvl w:val="8"/>
        <w:numId w:val="1"/>
      </w:numPr>
      <w:tabs>
        <w:tab w:val="clear" w:pos="1584"/>
      </w:tabs>
      <w:spacing w:after="120"/>
      <w:ind w:left="0" w:firstLine="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10980"/>
    <w:rPr>
      <w:color w:val="auto"/>
      <w:u w:val="none"/>
    </w:rPr>
  </w:style>
  <w:style w:type="paragraph" w:styleId="TOC1">
    <w:name w:val="toc 1"/>
    <w:basedOn w:val="Normal"/>
    <w:next w:val="Normal"/>
    <w:autoRedefine/>
    <w:uiPriority w:val="39"/>
    <w:rsid w:val="009E211F"/>
    <w:pPr>
      <w:tabs>
        <w:tab w:val="right" w:pos="5040"/>
      </w:tabs>
    </w:pPr>
    <w:rPr>
      <w:rFonts w:ascii="Times" w:hAnsi="Times"/>
      <w:caps/>
      <w:noProof/>
    </w:rPr>
  </w:style>
  <w:style w:type="paragraph" w:styleId="TOC2">
    <w:name w:val="toc 2"/>
    <w:basedOn w:val="Normal"/>
    <w:next w:val="Normal"/>
    <w:autoRedefine/>
    <w:uiPriority w:val="39"/>
    <w:rsid w:val="009E2A44"/>
    <w:pPr>
      <w:tabs>
        <w:tab w:val="right" w:leader="dot" w:pos="5670"/>
      </w:tabs>
      <w:ind w:left="1080" w:right="972" w:hanging="720"/>
    </w:pPr>
    <w:rPr>
      <w:rFonts w:ascii="Times" w:hAnsi="Times"/>
      <w:caps/>
      <w:noProof/>
      <w:sz w:val="18"/>
    </w:rPr>
  </w:style>
  <w:style w:type="paragraph" w:customStyle="1" w:styleId="Division">
    <w:name w:val="Division"/>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jc w:val="center"/>
    </w:pPr>
    <w:rPr>
      <w:b/>
      <w:caps/>
      <w:sz w:val="24"/>
    </w:rPr>
  </w:style>
  <w:style w:type="paragraph" w:customStyle="1" w:styleId="ODOTSpecs">
    <w:name w:val="ODOT Specs"/>
    <w:link w:val="ODOTSpecsChar"/>
    <w:rsid w:val="00F924C5"/>
    <w:pPr>
      <w:tabs>
        <w:tab w:val="left" w:pos="432"/>
        <w:tab w:val="left" w:pos="864"/>
        <w:tab w:val="left" w:pos="1296"/>
        <w:tab w:val="left" w:pos="1728"/>
        <w:tab w:val="left" w:pos="2160"/>
        <w:tab w:val="left" w:pos="2592"/>
        <w:tab w:val="left" w:pos="3024"/>
        <w:tab w:val="left" w:pos="3456"/>
        <w:tab w:val="left" w:pos="3888"/>
        <w:tab w:val="left" w:pos="4320"/>
        <w:tab w:val="left" w:pos="4752"/>
      </w:tabs>
      <w:spacing w:after="100"/>
      <w:jc w:val="both"/>
    </w:pPr>
    <w:rPr>
      <w:sz w:val="19"/>
    </w:rPr>
  </w:style>
  <w:style w:type="paragraph" w:customStyle="1" w:styleId="Section">
    <w:name w:val="Section"/>
    <w:basedOn w:val="ODOTSpecs"/>
    <w:link w:val="SectionChar"/>
    <w:uiPriority w:val="99"/>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before="400"/>
      <w:jc w:val="center"/>
    </w:pPr>
    <w:rPr>
      <w:b/>
      <w:caps/>
      <w:sz w:val="20"/>
    </w:rPr>
  </w:style>
  <w:style w:type="character" w:customStyle="1" w:styleId="SubsectionTitle">
    <w:name w:val="Subsection Title"/>
    <w:rsid w:val="009E211F"/>
    <w:rPr>
      <w:b/>
    </w:rPr>
  </w:style>
  <w:style w:type="paragraph" w:customStyle="1" w:styleId="SubsectionParagraph">
    <w:name w:val="Subsection Paragraph"/>
    <w:basedOn w:val="ODOTSpecs"/>
    <w:link w:val="SubsectionParagraphChar"/>
    <w:qFormat/>
    <w:rsid w:val="009E211F"/>
    <w:pPr>
      <w:ind w:firstLine="216"/>
    </w:pPr>
  </w:style>
  <w:style w:type="paragraph" w:customStyle="1" w:styleId="Abbreviation">
    <w:name w:val="Abbreviation"/>
    <w:basedOn w:val="ODOTSpecs"/>
    <w:rsid w:val="009E211F"/>
    <w:pPr>
      <w:tabs>
        <w:tab w:val="clear" w:pos="432"/>
        <w:tab w:val="clear" w:pos="864"/>
        <w:tab w:val="clear" w:pos="1728"/>
        <w:tab w:val="clear" w:pos="2160"/>
        <w:tab w:val="clear" w:pos="2592"/>
        <w:tab w:val="clear" w:pos="3024"/>
        <w:tab w:val="clear" w:pos="3456"/>
        <w:tab w:val="clear" w:pos="3888"/>
        <w:tab w:val="clear" w:pos="4320"/>
        <w:tab w:val="clear" w:pos="4752"/>
      </w:tabs>
      <w:spacing w:after="0"/>
      <w:ind w:left="1296" w:hanging="1080"/>
      <w:jc w:val="left"/>
    </w:pPr>
    <w:rPr>
      <w:rFonts w:ascii="Times" w:hAnsi="Times"/>
    </w:rPr>
  </w:style>
  <w:style w:type="paragraph" w:customStyle="1" w:styleId="BlankLine">
    <w:name w:val="Blank Line"/>
    <w:basedOn w:val="ODOTSpecs"/>
    <w:uiPriority w:val="99"/>
    <w:rsid w:val="009E211F"/>
    <w:pPr>
      <w:spacing w:after="0"/>
    </w:pPr>
    <w:rPr>
      <w:rFonts w:ascii="Times" w:hAnsi="Times"/>
      <w:sz w:val="10"/>
    </w:rPr>
  </w:style>
  <w:style w:type="paragraph" w:customStyle="1" w:styleId="Definition">
    <w:name w:val="Definition"/>
    <w:basedOn w:val="ODOTSpecs"/>
    <w:autoRedefine/>
    <w:rsid w:val="00D46083"/>
    <w:pPr>
      <w:tabs>
        <w:tab w:val="left" w:pos="3960"/>
      </w:tabs>
      <w:ind w:firstLine="180"/>
    </w:pPr>
    <w:rPr>
      <w:bCs/>
    </w:rPr>
  </w:style>
  <w:style w:type="paragraph" w:customStyle="1" w:styleId="1Indent1Paragraph">
    <w:name w:val="1 Indent 1 Paragraph"/>
    <w:basedOn w:val="ODOTSpecs"/>
    <w:uiPriority w:val="99"/>
    <w:rsid w:val="009E211F"/>
  </w:style>
  <w:style w:type="paragraph" w:customStyle="1" w:styleId="TableTitles">
    <w:name w:val="Table Titles"/>
    <w:basedOn w:val="ODOTSpecs"/>
    <w:rsid w:val="009E211F"/>
    <w:pPr>
      <w:keepNext/>
      <w:jc w:val="center"/>
    </w:pPr>
    <w:rPr>
      <w:b/>
      <w:caps/>
    </w:rPr>
  </w:style>
  <w:style w:type="paragraph" w:customStyle="1" w:styleId="TableText">
    <w:name w:val="Table Text"/>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s>
      <w:spacing w:after="0"/>
      <w:ind w:left="144" w:hanging="144"/>
      <w:jc w:val="left"/>
    </w:pPr>
    <w:rPr>
      <w:sz w:val="18"/>
    </w:rPr>
  </w:style>
  <w:style w:type="paragraph" w:customStyle="1" w:styleId="1Indent2Paragraph">
    <w:name w:val="1 Indent 2 Paragraph"/>
    <w:basedOn w:val="ODOTSpecs"/>
    <w:rsid w:val="009E211F"/>
    <w:pPr>
      <w:ind w:firstLine="432"/>
    </w:pPr>
  </w:style>
  <w:style w:type="paragraph" w:customStyle="1" w:styleId="2Indent1Paragraph">
    <w:name w:val="2 Indent 1 Paragraph"/>
    <w:basedOn w:val="ODOTSpecs"/>
    <w:rsid w:val="009E211F"/>
    <w:pPr>
      <w:ind w:firstLine="432"/>
    </w:pPr>
  </w:style>
  <w:style w:type="paragraph" w:customStyle="1" w:styleId="1IndentList">
    <w:name w:val="1 Indent List"/>
    <w:basedOn w:val="ODOTSpecs"/>
    <w:rsid w:val="009E211F"/>
    <w:pPr>
      <w:spacing w:after="0"/>
      <w:ind w:left="1296" w:hanging="432"/>
    </w:pPr>
  </w:style>
  <w:style w:type="paragraph" w:customStyle="1" w:styleId="2Indent2Paragraph">
    <w:name w:val="2 Indent 2 Paragraph"/>
    <w:basedOn w:val="ODOTSpecs"/>
    <w:rsid w:val="009E211F"/>
    <w:pPr>
      <w:ind w:firstLine="864"/>
    </w:pPr>
  </w:style>
  <w:style w:type="paragraph" w:customStyle="1" w:styleId="3Indent1Paragraph">
    <w:name w:val="3 Indent 1 Paragraph"/>
    <w:basedOn w:val="ODOTSpecs"/>
    <w:link w:val="3Indent1ParagraphChar"/>
    <w:rsid w:val="009E211F"/>
    <w:pPr>
      <w:ind w:firstLine="864"/>
    </w:pPr>
  </w:style>
  <w:style w:type="paragraph" w:customStyle="1" w:styleId="4Indent1Paragraph">
    <w:name w:val="4 Indent 1 Paragraph"/>
    <w:basedOn w:val="ODOTSpecs"/>
    <w:rsid w:val="009E211F"/>
    <w:pPr>
      <w:ind w:firstLine="1296"/>
    </w:pPr>
  </w:style>
  <w:style w:type="paragraph" w:customStyle="1" w:styleId="3Indent2Paragraph">
    <w:name w:val="3 Indent 2 Paragraph"/>
    <w:basedOn w:val="ODOTSpecs"/>
    <w:rsid w:val="009E211F"/>
    <w:pPr>
      <w:ind w:firstLine="1296"/>
    </w:pPr>
  </w:style>
  <w:style w:type="paragraph" w:customStyle="1" w:styleId="SubsectionParagraphList">
    <w:name w:val="Subsection Paragraph List"/>
    <w:basedOn w:val="ODOTSpecs"/>
    <w:uiPriority w:val="99"/>
    <w:rsid w:val="009E211F"/>
    <w:pPr>
      <w:tabs>
        <w:tab w:val="left" w:pos="648"/>
        <w:tab w:val="left" w:pos="1080"/>
      </w:tabs>
      <w:spacing w:after="0"/>
      <w:ind w:left="864" w:hanging="648"/>
      <w:jc w:val="left"/>
    </w:pPr>
    <w:rPr>
      <w:rFonts w:ascii="Times" w:hAnsi="Times"/>
      <w:b/>
    </w:rPr>
  </w:style>
  <w:style w:type="paragraph" w:customStyle="1" w:styleId="PayItemPayUnitTitle">
    <w:name w:val="Pay Item/Pay Unit Title"/>
    <w:basedOn w:val="ODOTSpecs"/>
    <w:rsid w:val="009E211F"/>
    <w:pPr>
      <w:keepNext/>
      <w:tabs>
        <w:tab w:val="clear" w:pos="432"/>
        <w:tab w:val="clear" w:pos="864"/>
        <w:tab w:val="clear" w:pos="1296"/>
        <w:tab w:val="clear" w:pos="1728"/>
        <w:tab w:val="clear" w:pos="2160"/>
        <w:tab w:val="clear" w:pos="2592"/>
        <w:tab w:val="clear" w:pos="3024"/>
        <w:tab w:val="clear" w:pos="3456"/>
        <w:tab w:val="clear" w:pos="3888"/>
        <w:tab w:val="clear" w:pos="4320"/>
        <w:tab w:val="clear" w:pos="4752"/>
        <w:tab w:val="left" w:pos="1080"/>
        <w:tab w:val="left" w:pos="2880"/>
      </w:tabs>
      <w:ind w:left="216"/>
    </w:pPr>
    <w:rPr>
      <w:b/>
    </w:rPr>
  </w:style>
  <w:style w:type="paragraph" w:customStyle="1" w:styleId="PayItemPayUnit">
    <w:name w:val="Pay Item/Pay Unit"/>
    <w:basedOn w:val="ODOTSpecs"/>
    <w:rsid w:val="009E211F"/>
    <w:pPr>
      <w:tabs>
        <w:tab w:val="clear" w:pos="432"/>
        <w:tab w:val="clear" w:pos="864"/>
        <w:tab w:val="clear" w:pos="1296"/>
        <w:tab w:val="clear" w:pos="1728"/>
        <w:tab w:val="clear" w:pos="2160"/>
        <w:tab w:val="clear" w:pos="2592"/>
        <w:tab w:val="clear" w:pos="3456"/>
        <w:tab w:val="clear" w:pos="3888"/>
        <w:tab w:val="clear" w:pos="4320"/>
        <w:tab w:val="clear" w:pos="4752"/>
        <w:tab w:val="left" w:pos="1080"/>
        <w:tab w:val="left" w:pos="1224"/>
        <w:tab w:val="left" w:pos="2880"/>
      </w:tabs>
      <w:spacing w:after="0"/>
      <w:ind w:left="216"/>
      <w:jc w:val="left"/>
    </w:pPr>
    <w:rPr>
      <w:rFonts w:ascii="Times" w:hAnsi="Times"/>
      <w:sz w:val="18"/>
    </w:rPr>
  </w:style>
  <w:style w:type="paragraph" w:customStyle="1" w:styleId="3IndentList">
    <w:name w:val="3 Indent List"/>
    <w:basedOn w:val="ODOTSpecs"/>
    <w:rsid w:val="009E211F"/>
    <w:pPr>
      <w:spacing w:after="0"/>
      <w:ind w:left="2160" w:hanging="432"/>
    </w:pPr>
  </w:style>
  <w:style w:type="paragraph" w:customStyle="1" w:styleId="EquationText">
    <w:name w:val="Equation Text"/>
    <w:basedOn w:val="ODOTSpecs"/>
    <w:rsid w:val="009E211F"/>
    <w:pPr>
      <w:spacing w:after="0"/>
      <w:jc w:val="center"/>
    </w:pPr>
    <w:rPr>
      <w:rFonts w:ascii="Arial" w:hAnsi="Arial"/>
    </w:rPr>
  </w:style>
  <w:style w:type="paragraph" w:customStyle="1" w:styleId="MaterialList">
    <w:name w:val="Material List"/>
    <w:basedOn w:val="ODOTSpecs"/>
    <w:rsid w:val="009E211F"/>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leader="dot" w:pos="4608"/>
      </w:tabs>
      <w:spacing w:after="0"/>
      <w:ind w:left="648" w:hanging="216"/>
    </w:pPr>
    <w:rPr>
      <w:sz w:val="18"/>
    </w:rPr>
  </w:style>
  <w:style w:type="paragraph" w:customStyle="1" w:styleId="TableTextNote">
    <w:name w:val="Table Text Note"/>
    <w:basedOn w:val="ODOTSpecs"/>
    <w:rsid w:val="009E211F"/>
    <w:pPr>
      <w:keepNext/>
      <w:tabs>
        <w:tab w:val="clear" w:pos="864"/>
        <w:tab w:val="clear" w:pos="1296"/>
        <w:tab w:val="clear" w:pos="1728"/>
        <w:tab w:val="clear" w:pos="2160"/>
        <w:tab w:val="clear" w:pos="2592"/>
        <w:tab w:val="clear" w:pos="3024"/>
        <w:tab w:val="clear" w:pos="3456"/>
        <w:tab w:val="clear" w:pos="3888"/>
        <w:tab w:val="clear" w:pos="4320"/>
        <w:tab w:val="clear" w:pos="4752"/>
      </w:tabs>
      <w:spacing w:after="0"/>
      <w:ind w:left="288" w:hanging="288"/>
    </w:pPr>
    <w:rPr>
      <w:sz w:val="16"/>
    </w:rPr>
  </w:style>
  <w:style w:type="paragraph" w:customStyle="1" w:styleId="2IndentList">
    <w:name w:val="2 Indent List"/>
    <w:basedOn w:val="ODOTSpecs"/>
    <w:rsid w:val="009E211F"/>
    <w:pPr>
      <w:spacing w:after="0"/>
      <w:ind w:left="1728" w:hanging="432"/>
    </w:pPr>
  </w:style>
  <w:style w:type="paragraph" w:customStyle="1" w:styleId="MaterialsListNote">
    <w:name w:val="Materials List Note"/>
    <w:basedOn w:val="ODOTSpecs"/>
    <w:rsid w:val="009E211F"/>
    <w:pPr>
      <w:spacing w:before="100"/>
      <w:ind w:left="864" w:right="648" w:hanging="216"/>
    </w:pPr>
    <w:rPr>
      <w:rFonts w:ascii="Times" w:hAnsi="Times"/>
      <w:sz w:val="16"/>
    </w:rPr>
  </w:style>
  <w:style w:type="paragraph" w:customStyle="1" w:styleId="4Indent2Paragraph">
    <w:name w:val="4 Indent 2 Paragraph"/>
    <w:basedOn w:val="ODOTSpecs"/>
    <w:rsid w:val="009E211F"/>
    <w:pPr>
      <w:ind w:firstLine="1728"/>
    </w:pPr>
  </w:style>
  <w:style w:type="paragraph" w:customStyle="1" w:styleId="5Indent1Paragraph">
    <w:name w:val="5 Indent 1 Paragraph"/>
    <w:basedOn w:val="ODOTSpecs"/>
    <w:rsid w:val="009E211F"/>
    <w:pPr>
      <w:ind w:firstLine="1728"/>
    </w:pPr>
  </w:style>
  <w:style w:type="paragraph" w:customStyle="1" w:styleId="4IndentList">
    <w:name w:val="4 Indent List"/>
    <w:basedOn w:val="ODOTSpecs"/>
    <w:rsid w:val="009E211F"/>
    <w:pPr>
      <w:spacing w:after="0"/>
      <w:ind w:left="1296" w:hanging="432"/>
    </w:pPr>
  </w:style>
  <w:style w:type="paragraph" w:customStyle="1" w:styleId="5Indent2Paragraph">
    <w:name w:val="5 Indent 2 Paragraph"/>
    <w:basedOn w:val="ODOTSpecs"/>
    <w:rsid w:val="009E211F"/>
    <w:pPr>
      <w:ind w:firstLine="2160"/>
    </w:pPr>
  </w:style>
  <w:style w:type="paragraph" w:customStyle="1" w:styleId="5IndentList">
    <w:name w:val="5 Indent List"/>
    <w:basedOn w:val="ODOTSpecs"/>
    <w:rsid w:val="009E211F"/>
    <w:pPr>
      <w:spacing w:after="0"/>
      <w:ind w:left="576" w:firstLine="288"/>
    </w:pPr>
  </w:style>
  <w:style w:type="paragraph" w:styleId="IndexHeading">
    <w:name w:val="index heading"/>
    <w:basedOn w:val="Normal"/>
    <w:next w:val="Index1"/>
    <w:semiHidden/>
    <w:rsid w:val="009E211F"/>
    <w:pPr>
      <w:spacing w:before="120" w:after="120"/>
    </w:pPr>
    <w:rPr>
      <w:b/>
      <w:bCs/>
      <w:i/>
      <w:iCs/>
      <w:szCs w:val="24"/>
    </w:rPr>
  </w:style>
  <w:style w:type="paragraph" w:styleId="Index1">
    <w:name w:val="index 1"/>
    <w:basedOn w:val="Normal"/>
    <w:next w:val="Normal"/>
    <w:autoRedefine/>
    <w:uiPriority w:val="99"/>
    <w:semiHidden/>
    <w:rsid w:val="000926F4"/>
    <w:pPr>
      <w:widowControl w:val="0"/>
      <w:tabs>
        <w:tab w:val="right" w:pos="2798"/>
        <w:tab w:val="right" w:pos="5030"/>
      </w:tabs>
      <w:ind w:left="202" w:hanging="202"/>
    </w:pPr>
    <w:rPr>
      <w:noProof/>
      <w:sz w:val="18"/>
      <w:szCs w:val="24"/>
    </w:rPr>
  </w:style>
  <w:style w:type="paragraph" w:styleId="Index2">
    <w:name w:val="index 2"/>
    <w:basedOn w:val="Normal"/>
    <w:next w:val="Normal"/>
    <w:autoRedefine/>
    <w:uiPriority w:val="99"/>
    <w:semiHidden/>
    <w:rsid w:val="000926F4"/>
    <w:pPr>
      <w:tabs>
        <w:tab w:val="right" w:pos="2798"/>
        <w:tab w:val="right" w:pos="5030"/>
      </w:tabs>
      <w:ind w:left="400" w:hanging="200"/>
    </w:pPr>
    <w:rPr>
      <w:noProof/>
      <w:sz w:val="18"/>
      <w:szCs w:val="24"/>
    </w:rPr>
  </w:style>
  <w:style w:type="paragraph" w:styleId="Footer">
    <w:name w:val="footer"/>
    <w:basedOn w:val="Normal"/>
    <w:link w:val="FooterChar"/>
    <w:rsid w:val="009E211F"/>
    <w:pPr>
      <w:tabs>
        <w:tab w:val="center" w:pos="4320"/>
        <w:tab w:val="right" w:pos="8640"/>
      </w:tabs>
    </w:pPr>
  </w:style>
  <w:style w:type="paragraph" w:styleId="Header">
    <w:name w:val="header"/>
    <w:basedOn w:val="Normal"/>
    <w:link w:val="HeaderChar"/>
    <w:rsid w:val="009E211F"/>
    <w:pPr>
      <w:tabs>
        <w:tab w:val="center" w:pos="4320"/>
        <w:tab w:val="right" w:pos="8640"/>
      </w:tabs>
    </w:pPr>
    <w:rPr>
      <w:sz w:val="17"/>
    </w:rPr>
  </w:style>
  <w:style w:type="character" w:styleId="PageNumber">
    <w:name w:val="page number"/>
    <w:basedOn w:val="DefaultParagraphFont"/>
    <w:rsid w:val="009E211F"/>
    <w:rPr>
      <w:rFonts w:ascii="Times New Roman" w:hAnsi="Times New Roman"/>
      <w:sz w:val="18"/>
    </w:rPr>
  </w:style>
  <w:style w:type="character" w:styleId="CommentReference">
    <w:name w:val="annotation reference"/>
    <w:basedOn w:val="DefaultParagraphFont"/>
    <w:rsid w:val="009E211F"/>
    <w:rPr>
      <w:sz w:val="16"/>
      <w:szCs w:val="16"/>
    </w:rPr>
  </w:style>
  <w:style w:type="paragraph" w:styleId="CommentText">
    <w:name w:val="annotation text"/>
    <w:basedOn w:val="Normal"/>
    <w:link w:val="CommentTextChar"/>
    <w:uiPriority w:val="99"/>
    <w:rsid w:val="009E211F"/>
  </w:style>
  <w:style w:type="paragraph" w:customStyle="1" w:styleId="LineRight">
    <w:name w:val="Line Right"/>
    <w:rsid w:val="009E211F"/>
    <w:pPr>
      <w:widowControl w:val="0"/>
      <w:pBdr>
        <w:right w:val="single" w:sz="6" w:space="0" w:color="000000"/>
      </w:pBdr>
      <w:autoSpaceDE w:val="0"/>
      <w:autoSpaceDN w:val="0"/>
      <w:adjustRightInd w:val="0"/>
      <w:jc w:val="both"/>
    </w:pPr>
    <w:rPr>
      <w:szCs w:val="24"/>
    </w:rPr>
  </w:style>
  <w:style w:type="character" w:styleId="FollowedHyperlink">
    <w:name w:val="FollowedHyperlink"/>
    <w:basedOn w:val="DefaultParagraphFont"/>
    <w:rsid w:val="009E211F"/>
    <w:rPr>
      <w:color w:val="800080"/>
      <w:u w:val="single"/>
    </w:rPr>
  </w:style>
  <w:style w:type="paragraph" w:customStyle="1" w:styleId="Equationlist">
    <w:name w:val="Equation list"/>
    <w:basedOn w:val="ODOTSpecs"/>
    <w:rsid w:val="009E211F"/>
    <w:p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right" w:pos="1440"/>
        <w:tab w:val="left" w:pos="1512"/>
      </w:tabs>
      <w:spacing w:after="0"/>
      <w:ind w:left="1512" w:hanging="1512"/>
      <w:jc w:val="left"/>
    </w:pPr>
  </w:style>
  <w:style w:type="paragraph" w:styleId="BodyText">
    <w:name w:val="Body Text"/>
    <w:basedOn w:val="Normal"/>
    <w:link w:val="BodyTextChar"/>
    <w:rsid w:val="009E211F"/>
    <w:pPr>
      <w:tabs>
        <w:tab w:val="left" w:pos="360"/>
      </w:tabs>
    </w:pPr>
    <w:rPr>
      <w:rFonts w:ascii="Times" w:hAnsi="Times" w:cs="Times"/>
      <w:sz w:val="18"/>
      <w:szCs w:val="18"/>
    </w:rPr>
  </w:style>
  <w:style w:type="paragraph" w:styleId="DocumentMap">
    <w:name w:val="Document Map"/>
    <w:basedOn w:val="Normal"/>
    <w:link w:val="DocumentMapChar"/>
    <w:semiHidden/>
    <w:rsid w:val="009E211F"/>
    <w:pPr>
      <w:shd w:val="clear" w:color="auto" w:fill="000080"/>
    </w:pPr>
    <w:rPr>
      <w:rFonts w:ascii="Tahoma" w:hAnsi="Tahoma" w:cs="Tahoma"/>
    </w:rPr>
  </w:style>
  <w:style w:type="paragraph" w:styleId="PlainText">
    <w:name w:val="Plain Text"/>
    <w:basedOn w:val="Normal"/>
    <w:link w:val="PlainTextChar"/>
    <w:rsid w:val="009E211F"/>
    <w:rPr>
      <w:rFonts w:ascii="Courier New" w:hAnsi="Courier New" w:cs="Courier New"/>
    </w:rPr>
  </w:style>
  <w:style w:type="paragraph" w:styleId="BalloonText">
    <w:name w:val="Balloon Text"/>
    <w:basedOn w:val="Normal"/>
    <w:link w:val="BalloonTextChar"/>
    <w:semiHidden/>
    <w:rsid w:val="005A3BA4"/>
    <w:rPr>
      <w:rFonts w:ascii="Tahoma" w:hAnsi="Tahoma" w:cs="Tahoma"/>
      <w:sz w:val="16"/>
      <w:szCs w:val="16"/>
    </w:rPr>
  </w:style>
  <w:style w:type="character" w:customStyle="1" w:styleId="ODOTSpecsChar">
    <w:name w:val="ODOT Specs Char"/>
    <w:basedOn w:val="DefaultParagraphFont"/>
    <w:link w:val="ODOTSpecs"/>
    <w:rsid w:val="00F924C5"/>
    <w:rPr>
      <w:sz w:val="19"/>
    </w:rPr>
  </w:style>
  <w:style w:type="character" w:customStyle="1" w:styleId="SectionChar">
    <w:name w:val="Section Char"/>
    <w:basedOn w:val="DefaultParagraphFont"/>
    <w:link w:val="Section"/>
    <w:uiPriority w:val="99"/>
    <w:rsid w:val="00783228"/>
    <w:rPr>
      <w:b/>
      <w:caps/>
    </w:rPr>
  </w:style>
  <w:style w:type="character" w:customStyle="1" w:styleId="SubsectionParagraphChar">
    <w:name w:val="Subsection Paragraph Char"/>
    <w:basedOn w:val="ODOTSpecsChar"/>
    <w:link w:val="SubsectionParagraph"/>
    <w:rsid w:val="00783228"/>
    <w:rPr>
      <w:sz w:val="19"/>
      <w:lang w:val="en-US" w:eastAsia="en-US" w:bidi="ar-SA"/>
    </w:rPr>
  </w:style>
  <w:style w:type="character" w:customStyle="1" w:styleId="3Indent1ParagraphChar">
    <w:name w:val="3 Indent 1 Paragraph Char"/>
    <w:basedOn w:val="ODOTSpecsChar"/>
    <w:link w:val="3Indent1Paragraph"/>
    <w:rsid w:val="00783228"/>
    <w:rPr>
      <w:sz w:val="19"/>
      <w:lang w:val="en-US" w:eastAsia="en-US" w:bidi="ar-SA"/>
    </w:rPr>
  </w:style>
  <w:style w:type="character" w:customStyle="1" w:styleId="1Indent1ParagraphChar">
    <w:name w:val="1 Indent 1 Paragraph Char"/>
    <w:basedOn w:val="DefaultParagraphFont"/>
    <w:uiPriority w:val="99"/>
    <w:rsid w:val="00783228"/>
    <w:rPr>
      <w:sz w:val="19"/>
      <w:lang w:val="en-US" w:eastAsia="en-US" w:bidi="ar-SA"/>
    </w:rPr>
  </w:style>
  <w:style w:type="paragraph" w:styleId="BodyTextIndent">
    <w:name w:val="Body Text Indent"/>
    <w:basedOn w:val="Normal"/>
    <w:link w:val="BodyTextIndentChar"/>
    <w:rsid w:val="0078322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jc w:val="both"/>
    </w:pPr>
    <w:rPr>
      <w:bCs/>
      <w:color w:val="000000"/>
      <w:sz w:val="24"/>
      <w:szCs w:val="18"/>
    </w:rPr>
  </w:style>
  <w:style w:type="character" w:customStyle="1" w:styleId="BodyTextIndentChar">
    <w:name w:val="Body Text Indent Char"/>
    <w:basedOn w:val="DefaultParagraphFont"/>
    <w:link w:val="BodyTextIndent"/>
    <w:rsid w:val="00783228"/>
    <w:rPr>
      <w:bCs/>
      <w:color w:val="000000"/>
      <w:sz w:val="24"/>
      <w:szCs w:val="18"/>
    </w:rPr>
  </w:style>
  <w:style w:type="paragraph" w:styleId="BodyTextIndent2">
    <w:name w:val="Body Text Indent 2"/>
    <w:basedOn w:val="Normal"/>
    <w:link w:val="BodyTextIndent2Char"/>
    <w:rsid w:val="00783228"/>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rPr>
      <w:bCs/>
      <w:color w:val="000000"/>
      <w:sz w:val="19"/>
      <w:szCs w:val="18"/>
    </w:rPr>
  </w:style>
  <w:style w:type="character" w:customStyle="1" w:styleId="BodyTextIndent2Char">
    <w:name w:val="Body Text Indent 2 Char"/>
    <w:basedOn w:val="DefaultParagraphFont"/>
    <w:link w:val="BodyTextIndent2"/>
    <w:rsid w:val="00783228"/>
    <w:rPr>
      <w:bCs/>
      <w:color w:val="000000"/>
      <w:sz w:val="19"/>
      <w:szCs w:val="18"/>
    </w:rPr>
  </w:style>
  <w:style w:type="paragraph" w:customStyle="1" w:styleId="Level1">
    <w:name w:val="Level 1"/>
    <w:rsid w:val="00783228"/>
    <w:pPr>
      <w:autoSpaceDE w:val="0"/>
      <w:autoSpaceDN w:val="0"/>
      <w:adjustRightInd w:val="0"/>
      <w:ind w:left="720"/>
    </w:pPr>
    <w:rPr>
      <w:szCs w:val="24"/>
    </w:rPr>
  </w:style>
  <w:style w:type="paragraph" w:styleId="BodyTextIndent3">
    <w:name w:val="Body Text Indent 3"/>
    <w:basedOn w:val="Normal"/>
    <w:link w:val="BodyTextIndent3Char"/>
    <w:rsid w:val="00783228"/>
    <w:pPr>
      <w:ind w:left="432"/>
    </w:pPr>
    <w:rPr>
      <w:bCs/>
      <w:color w:val="000000"/>
      <w:sz w:val="19"/>
      <w:szCs w:val="18"/>
    </w:rPr>
  </w:style>
  <w:style w:type="character" w:customStyle="1" w:styleId="BodyTextIndent3Char">
    <w:name w:val="Body Text Indent 3 Char"/>
    <w:basedOn w:val="DefaultParagraphFont"/>
    <w:link w:val="BodyTextIndent3"/>
    <w:rsid w:val="00783228"/>
    <w:rPr>
      <w:bCs/>
      <w:color w:val="000000"/>
      <w:sz w:val="19"/>
      <w:szCs w:val="18"/>
    </w:rPr>
  </w:style>
  <w:style w:type="paragraph" w:styleId="NormalWeb">
    <w:name w:val="Normal (Web)"/>
    <w:basedOn w:val="Normal"/>
    <w:rsid w:val="00783228"/>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rsid w:val="00783228"/>
    <w:rPr>
      <w:b/>
      <w:bCs/>
    </w:rPr>
  </w:style>
  <w:style w:type="character" w:customStyle="1" w:styleId="CommentTextChar">
    <w:name w:val="Comment Text Char"/>
    <w:basedOn w:val="DefaultParagraphFont"/>
    <w:link w:val="CommentText"/>
    <w:uiPriority w:val="99"/>
    <w:rsid w:val="00783228"/>
  </w:style>
  <w:style w:type="character" w:customStyle="1" w:styleId="CommentSubjectChar">
    <w:name w:val="Comment Subject Char"/>
    <w:basedOn w:val="CommentTextChar"/>
    <w:link w:val="CommentSubject"/>
    <w:rsid w:val="00783228"/>
  </w:style>
  <w:style w:type="table" w:styleId="TableGrid">
    <w:name w:val="Table Grid"/>
    <w:basedOn w:val="TableNormal"/>
    <w:uiPriority w:val="59"/>
    <w:rsid w:val="0078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e">
    <w:name w:val="Table (Cente"/>
    <w:basedOn w:val="Normal"/>
    <w:rsid w:val="00783228"/>
    <w:pPr>
      <w:widowControl w:val="0"/>
      <w:autoSpaceDE w:val="0"/>
      <w:autoSpaceDN w:val="0"/>
      <w:adjustRightInd w:val="0"/>
      <w:jc w:val="center"/>
    </w:pPr>
    <w:rPr>
      <w:sz w:val="24"/>
      <w:szCs w:val="24"/>
    </w:rPr>
  </w:style>
  <w:style w:type="paragraph" w:styleId="Revision">
    <w:name w:val="Revision"/>
    <w:hidden/>
    <w:uiPriority w:val="99"/>
    <w:semiHidden/>
    <w:rsid w:val="00AD7476"/>
  </w:style>
  <w:style w:type="paragraph" w:styleId="ListParagraph">
    <w:name w:val="List Paragraph"/>
    <w:basedOn w:val="Normal"/>
    <w:uiPriority w:val="34"/>
    <w:qFormat/>
    <w:rsid w:val="00C01F78"/>
    <w:pPr>
      <w:ind w:left="720"/>
      <w:contextualSpacing/>
    </w:pPr>
  </w:style>
  <w:style w:type="paragraph" w:customStyle="1" w:styleId="payitempayhttpwwwdotstateohusdivisionsconstructionmgtspecs20and20notes20for202005ttitle">
    <w:name w:val="payitempayhttp://www.dot.state.oh.us/divisions/constructionmgt/specs%20and%20notes%20for%202005/ttitle"/>
    <w:basedOn w:val="Normal"/>
    <w:rsid w:val="00A02650"/>
    <w:pPr>
      <w:spacing w:before="100" w:beforeAutospacing="1" w:after="100" w:afterAutospacing="1"/>
    </w:pPr>
    <w:rPr>
      <w:sz w:val="24"/>
      <w:szCs w:val="24"/>
    </w:rPr>
  </w:style>
  <w:style w:type="paragraph" w:customStyle="1" w:styleId="payitempayhttpwwwdotstateohusdivisionsconstructionmgtspecs20and20notes20for202005t">
    <w:name w:val="payitempayhttp://www.dot.state.oh.us/divisions/constructionmgt/specs%20and%20notes%20for%202005/t"/>
    <w:basedOn w:val="Normal"/>
    <w:rsid w:val="00A02650"/>
    <w:pPr>
      <w:spacing w:before="100" w:beforeAutospacing="1" w:after="100" w:afterAutospacing="1"/>
    </w:pPr>
    <w:rPr>
      <w:sz w:val="24"/>
      <w:szCs w:val="24"/>
    </w:rPr>
  </w:style>
  <w:style w:type="character" w:customStyle="1" w:styleId="Heading1Char">
    <w:name w:val="Heading 1 Char"/>
    <w:basedOn w:val="DefaultParagraphFont"/>
    <w:link w:val="Heading1"/>
    <w:rsid w:val="00FF006D"/>
    <w:rPr>
      <w:b/>
      <w:caps/>
    </w:rPr>
  </w:style>
  <w:style w:type="character" w:customStyle="1" w:styleId="Heading2Char">
    <w:name w:val="Heading 2 Char"/>
    <w:basedOn w:val="DefaultParagraphFont"/>
    <w:link w:val="Heading2"/>
    <w:rsid w:val="008E2CEE"/>
    <w:rPr>
      <w:rFonts w:ascii="Arial" w:hAnsi="Arial" w:cs="Arial"/>
      <w:b/>
      <w:bCs/>
      <w:i/>
      <w:iCs/>
      <w:sz w:val="28"/>
      <w:szCs w:val="28"/>
    </w:rPr>
  </w:style>
  <w:style w:type="character" w:customStyle="1" w:styleId="Heading3Char">
    <w:name w:val="Heading 3 Char"/>
    <w:basedOn w:val="DefaultParagraphFont"/>
    <w:link w:val="Heading3"/>
    <w:rsid w:val="008E2CEE"/>
    <w:rPr>
      <w:rFonts w:ascii="Arial" w:hAnsi="Arial"/>
      <w:b/>
    </w:rPr>
  </w:style>
  <w:style w:type="character" w:customStyle="1" w:styleId="Heading4Char">
    <w:name w:val="Heading 4 Char"/>
    <w:basedOn w:val="DefaultParagraphFont"/>
    <w:link w:val="Heading4"/>
    <w:rsid w:val="008E2CEE"/>
    <w:rPr>
      <w:rFonts w:ascii="Arial" w:hAnsi="Arial"/>
      <w:b/>
    </w:rPr>
  </w:style>
  <w:style w:type="character" w:customStyle="1" w:styleId="Heading5Char">
    <w:name w:val="Heading 5 Char"/>
    <w:basedOn w:val="DefaultParagraphFont"/>
    <w:link w:val="Heading5"/>
    <w:rsid w:val="008E2CEE"/>
    <w:rPr>
      <w:rFonts w:ascii="Arial" w:hAnsi="Arial"/>
      <w:b/>
    </w:rPr>
  </w:style>
  <w:style w:type="character" w:customStyle="1" w:styleId="Heading6Char">
    <w:name w:val="Heading 6 Char"/>
    <w:basedOn w:val="DefaultParagraphFont"/>
    <w:link w:val="Heading6"/>
    <w:rsid w:val="008E2CEE"/>
    <w:rPr>
      <w:rFonts w:ascii="Arial" w:hAnsi="Arial"/>
      <w:b/>
    </w:rPr>
  </w:style>
  <w:style w:type="character" w:customStyle="1" w:styleId="Heading7Char">
    <w:name w:val="Heading 7 Char"/>
    <w:basedOn w:val="DefaultParagraphFont"/>
    <w:link w:val="Heading7"/>
    <w:rsid w:val="008E2CEE"/>
    <w:rPr>
      <w:rFonts w:ascii="Arial" w:hAnsi="Arial"/>
      <w:b/>
    </w:rPr>
  </w:style>
  <w:style w:type="character" w:customStyle="1" w:styleId="Heading8Char">
    <w:name w:val="Heading 8 Char"/>
    <w:basedOn w:val="DefaultParagraphFont"/>
    <w:link w:val="Heading8"/>
    <w:rsid w:val="008E2CEE"/>
    <w:rPr>
      <w:rFonts w:ascii="Arial" w:hAnsi="Arial"/>
      <w:b/>
    </w:rPr>
  </w:style>
  <w:style w:type="character" w:customStyle="1" w:styleId="Heading9Char">
    <w:name w:val="Heading 9 Char"/>
    <w:basedOn w:val="DefaultParagraphFont"/>
    <w:link w:val="Heading9"/>
    <w:rsid w:val="008E2CEE"/>
    <w:rPr>
      <w:rFonts w:ascii="Arial" w:hAnsi="Arial"/>
      <w:b/>
    </w:rPr>
  </w:style>
  <w:style w:type="character" w:customStyle="1" w:styleId="FooterChar">
    <w:name w:val="Footer Char"/>
    <w:basedOn w:val="DefaultParagraphFont"/>
    <w:link w:val="Footer"/>
    <w:rsid w:val="008E2CEE"/>
  </w:style>
  <w:style w:type="character" w:customStyle="1" w:styleId="HeaderChar">
    <w:name w:val="Header Char"/>
    <w:basedOn w:val="DefaultParagraphFont"/>
    <w:link w:val="Header"/>
    <w:rsid w:val="008E2CEE"/>
    <w:rPr>
      <w:sz w:val="17"/>
    </w:rPr>
  </w:style>
  <w:style w:type="character" w:customStyle="1" w:styleId="BodyTextChar">
    <w:name w:val="Body Text Char"/>
    <w:basedOn w:val="DefaultParagraphFont"/>
    <w:link w:val="BodyText"/>
    <w:rsid w:val="008E2CEE"/>
    <w:rPr>
      <w:rFonts w:ascii="Times" w:hAnsi="Times" w:cs="Times"/>
      <w:sz w:val="18"/>
      <w:szCs w:val="18"/>
    </w:rPr>
  </w:style>
  <w:style w:type="character" w:customStyle="1" w:styleId="DocumentMapChar">
    <w:name w:val="Document Map Char"/>
    <w:basedOn w:val="DefaultParagraphFont"/>
    <w:link w:val="DocumentMap"/>
    <w:semiHidden/>
    <w:rsid w:val="008E2CEE"/>
    <w:rPr>
      <w:rFonts w:ascii="Tahoma" w:hAnsi="Tahoma" w:cs="Tahoma"/>
      <w:shd w:val="clear" w:color="auto" w:fill="000080"/>
    </w:rPr>
  </w:style>
  <w:style w:type="character" w:customStyle="1" w:styleId="PlainTextChar">
    <w:name w:val="Plain Text Char"/>
    <w:basedOn w:val="DefaultParagraphFont"/>
    <w:link w:val="PlainText"/>
    <w:rsid w:val="008E2CEE"/>
    <w:rPr>
      <w:rFonts w:ascii="Courier New" w:hAnsi="Courier New" w:cs="Courier New"/>
    </w:rPr>
  </w:style>
  <w:style w:type="character" w:customStyle="1" w:styleId="BalloonTextChar">
    <w:name w:val="Balloon Text Char"/>
    <w:basedOn w:val="DefaultParagraphFont"/>
    <w:link w:val="BalloonText"/>
    <w:semiHidden/>
    <w:rsid w:val="008E2CEE"/>
    <w:rPr>
      <w:rFonts w:ascii="Tahoma" w:hAnsi="Tahoma" w:cs="Tahoma"/>
      <w:sz w:val="16"/>
      <w:szCs w:val="16"/>
    </w:rPr>
  </w:style>
  <w:style w:type="paragraph" w:styleId="TOC3">
    <w:name w:val="toc 3"/>
    <w:basedOn w:val="Normal"/>
    <w:next w:val="Normal"/>
    <w:autoRedefine/>
    <w:uiPriority w:val="39"/>
    <w:unhideWhenUsed/>
    <w:rsid w:val="00410980"/>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10980"/>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1098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1098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1098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1098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10980"/>
    <w:pPr>
      <w:spacing w:after="100" w:line="276" w:lineRule="auto"/>
      <w:ind w:left="1760"/>
    </w:pPr>
    <w:rPr>
      <w:rFonts w:asciiTheme="minorHAnsi" w:eastAsiaTheme="minorEastAsia" w:hAnsiTheme="minorHAnsi" w:cstheme="minorBidi"/>
      <w:sz w:val="22"/>
      <w:szCs w:val="22"/>
    </w:rPr>
  </w:style>
  <w:style w:type="paragraph" w:customStyle="1" w:styleId="Default">
    <w:name w:val="Default"/>
    <w:rsid w:val="00E4426B"/>
    <w:pPr>
      <w:autoSpaceDE w:val="0"/>
      <w:autoSpaceDN w:val="0"/>
      <w:adjustRightInd w:val="0"/>
    </w:pPr>
    <w:rPr>
      <w:rFonts w:eastAsiaTheme="minorHAnsi"/>
      <w:color w:val="000000"/>
      <w:sz w:val="24"/>
      <w:szCs w:val="24"/>
    </w:rPr>
  </w:style>
  <w:style w:type="paragraph" w:customStyle="1" w:styleId="Level2">
    <w:name w:val="Level 2"/>
    <w:basedOn w:val="Normal"/>
    <w:rsid w:val="00E4426B"/>
    <w:pPr>
      <w:widowControl w:val="0"/>
      <w:numPr>
        <w:ilvl w:val="1"/>
        <w:numId w:val="5"/>
      </w:numPr>
      <w:autoSpaceDE w:val="0"/>
      <w:autoSpaceDN w:val="0"/>
      <w:adjustRightInd w:val="0"/>
      <w:ind w:left="1008" w:hanging="504"/>
      <w:outlineLvl w:val="1"/>
    </w:pPr>
    <w:rPr>
      <w:sz w:val="24"/>
      <w:szCs w:val="24"/>
    </w:rPr>
  </w:style>
  <w:style w:type="paragraph" w:styleId="List2">
    <w:name w:val="List 2"/>
    <w:basedOn w:val="Normal"/>
    <w:rsid w:val="00E16A2C"/>
    <w:pPr>
      <w:ind w:left="720" w:hanging="360"/>
    </w:pPr>
    <w:rPr>
      <w:sz w:val="24"/>
      <w:szCs w:val="24"/>
    </w:rPr>
  </w:style>
  <w:style w:type="character" w:customStyle="1" w:styleId="SubsectionTitleChar">
    <w:name w:val="Subsection Title Char"/>
    <w:rsid w:val="00E16A2C"/>
    <w:rPr>
      <w:b/>
      <w:sz w:val="24"/>
      <w:szCs w:val="24"/>
      <w:lang w:val="en-US" w:eastAsia="en-US" w:bidi="ar-SA"/>
    </w:rPr>
  </w:style>
  <w:style w:type="paragraph" w:styleId="TableofFigures">
    <w:name w:val="table of figures"/>
    <w:basedOn w:val="Normal"/>
    <w:next w:val="Normal"/>
    <w:semiHidden/>
    <w:rsid w:val="00E16A2C"/>
    <w:pPr>
      <w:ind w:left="480" w:hanging="480"/>
    </w:pPr>
    <w:rPr>
      <w:sz w:val="24"/>
    </w:rPr>
  </w:style>
  <w:style w:type="character" w:customStyle="1" w:styleId="StyleSubsectionTitle95pt">
    <w:name w:val="Style Subsection Title + 9.5 pt"/>
    <w:basedOn w:val="SubsectionTitle"/>
    <w:rsid w:val="00EE65C2"/>
    <w:rPr>
      <w:b/>
      <w:bCs/>
      <w:sz w:val="18"/>
    </w:rPr>
  </w:style>
  <w:style w:type="table" w:styleId="LightShading">
    <w:name w:val="Light Shading"/>
    <w:basedOn w:val="TableNormal"/>
    <w:uiPriority w:val="60"/>
    <w:rsid w:val="00A400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ubsectionparagraph0">
    <w:name w:val="subsectionparagraph"/>
    <w:basedOn w:val="Normal"/>
    <w:rsid w:val="00CF0DD5"/>
    <w:pPr>
      <w:spacing w:before="100" w:beforeAutospacing="1" w:after="100" w:afterAutospacing="1"/>
    </w:pPr>
    <w:rPr>
      <w:rFonts w:eastAsiaTheme="minorHAnsi"/>
      <w:sz w:val="24"/>
      <w:szCs w:val="24"/>
    </w:rPr>
  </w:style>
  <w:style w:type="paragraph" w:customStyle="1" w:styleId="1indent2paragraph0">
    <w:name w:val="1indent2paragraph"/>
    <w:basedOn w:val="Normal"/>
    <w:rsid w:val="00CF0DD5"/>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CF0DD5"/>
  </w:style>
  <w:style w:type="character" w:customStyle="1" w:styleId="grame">
    <w:name w:val="grame"/>
    <w:basedOn w:val="DefaultParagraphFont"/>
    <w:rsid w:val="00CF0DD5"/>
  </w:style>
  <w:style w:type="paragraph" w:customStyle="1" w:styleId="TableParagraph">
    <w:name w:val="Table Paragraph"/>
    <w:basedOn w:val="Normal"/>
    <w:uiPriority w:val="1"/>
    <w:qFormat/>
    <w:rsid w:val="00161353"/>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10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8548">
      <w:bodyDiv w:val="1"/>
      <w:marLeft w:val="0"/>
      <w:marRight w:val="0"/>
      <w:marTop w:val="0"/>
      <w:marBottom w:val="0"/>
      <w:divBdr>
        <w:top w:val="none" w:sz="0" w:space="0" w:color="auto"/>
        <w:left w:val="none" w:sz="0" w:space="0" w:color="auto"/>
        <w:bottom w:val="none" w:sz="0" w:space="0" w:color="auto"/>
        <w:right w:val="none" w:sz="0" w:space="0" w:color="auto"/>
      </w:divBdr>
    </w:div>
    <w:div w:id="189150881">
      <w:bodyDiv w:val="1"/>
      <w:marLeft w:val="0"/>
      <w:marRight w:val="0"/>
      <w:marTop w:val="0"/>
      <w:marBottom w:val="0"/>
      <w:divBdr>
        <w:top w:val="none" w:sz="0" w:space="0" w:color="auto"/>
        <w:left w:val="none" w:sz="0" w:space="0" w:color="auto"/>
        <w:bottom w:val="none" w:sz="0" w:space="0" w:color="auto"/>
        <w:right w:val="none" w:sz="0" w:space="0" w:color="auto"/>
      </w:divBdr>
    </w:div>
    <w:div w:id="214507149">
      <w:bodyDiv w:val="1"/>
      <w:marLeft w:val="0"/>
      <w:marRight w:val="0"/>
      <w:marTop w:val="0"/>
      <w:marBottom w:val="0"/>
      <w:divBdr>
        <w:top w:val="none" w:sz="0" w:space="0" w:color="auto"/>
        <w:left w:val="none" w:sz="0" w:space="0" w:color="auto"/>
        <w:bottom w:val="none" w:sz="0" w:space="0" w:color="auto"/>
        <w:right w:val="none" w:sz="0" w:space="0" w:color="auto"/>
      </w:divBdr>
    </w:div>
    <w:div w:id="319163512">
      <w:bodyDiv w:val="1"/>
      <w:marLeft w:val="0"/>
      <w:marRight w:val="0"/>
      <w:marTop w:val="0"/>
      <w:marBottom w:val="0"/>
      <w:divBdr>
        <w:top w:val="none" w:sz="0" w:space="0" w:color="auto"/>
        <w:left w:val="none" w:sz="0" w:space="0" w:color="auto"/>
        <w:bottom w:val="none" w:sz="0" w:space="0" w:color="auto"/>
        <w:right w:val="none" w:sz="0" w:space="0" w:color="auto"/>
      </w:divBdr>
    </w:div>
    <w:div w:id="487403624">
      <w:bodyDiv w:val="1"/>
      <w:marLeft w:val="0"/>
      <w:marRight w:val="0"/>
      <w:marTop w:val="0"/>
      <w:marBottom w:val="0"/>
      <w:divBdr>
        <w:top w:val="none" w:sz="0" w:space="0" w:color="auto"/>
        <w:left w:val="none" w:sz="0" w:space="0" w:color="auto"/>
        <w:bottom w:val="none" w:sz="0" w:space="0" w:color="auto"/>
        <w:right w:val="none" w:sz="0" w:space="0" w:color="auto"/>
      </w:divBdr>
    </w:div>
    <w:div w:id="746800763">
      <w:bodyDiv w:val="1"/>
      <w:marLeft w:val="0"/>
      <w:marRight w:val="0"/>
      <w:marTop w:val="0"/>
      <w:marBottom w:val="0"/>
      <w:divBdr>
        <w:top w:val="none" w:sz="0" w:space="0" w:color="auto"/>
        <w:left w:val="none" w:sz="0" w:space="0" w:color="auto"/>
        <w:bottom w:val="none" w:sz="0" w:space="0" w:color="auto"/>
        <w:right w:val="none" w:sz="0" w:space="0" w:color="auto"/>
      </w:divBdr>
    </w:div>
    <w:div w:id="785580725">
      <w:bodyDiv w:val="1"/>
      <w:marLeft w:val="0"/>
      <w:marRight w:val="0"/>
      <w:marTop w:val="0"/>
      <w:marBottom w:val="0"/>
      <w:divBdr>
        <w:top w:val="none" w:sz="0" w:space="0" w:color="auto"/>
        <w:left w:val="none" w:sz="0" w:space="0" w:color="auto"/>
        <w:bottom w:val="none" w:sz="0" w:space="0" w:color="auto"/>
        <w:right w:val="none" w:sz="0" w:space="0" w:color="auto"/>
      </w:divBdr>
    </w:div>
    <w:div w:id="828793082">
      <w:bodyDiv w:val="1"/>
      <w:marLeft w:val="0"/>
      <w:marRight w:val="0"/>
      <w:marTop w:val="0"/>
      <w:marBottom w:val="0"/>
      <w:divBdr>
        <w:top w:val="none" w:sz="0" w:space="0" w:color="auto"/>
        <w:left w:val="none" w:sz="0" w:space="0" w:color="auto"/>
        <w:bottom w:val="none" w:sz="0" w:space="0" w:color="auto"/>
        <w:right w:val="none" w:sz="0" w:space="0" w:color="auto"/>
      </w:divBdr>
    </w:div>
    <w:div w:id="938222219">
      <w:bodyDiv w:val="1"/>
      <w:marLeft w:val="0"/>
      <w:marRight w:val="0"/>
      <w:marTop w:val="0"/>
      <w:marBottom w:val="0"/>
      <w:divBdr>
        <w:top w:val="none" w:sz="0" w:space="0" w:color="auto"/>
        <w:left w:val="none" w:sz="0" w:space="0" w:color="auto"/>
        <w:bottom w:val="none" w:sz="0" w:space="0" w:color="auto"/>
        <w:right w:val="none" w:sz="0" w:space="0" w:color="auto"/>
      </w:divBdr>
    </w:div>
    <w:div w:id="974485764">
      <w:bodyDiv w:val="1"/>
      <w:marLeft w:val="0"/>
      <w:marRight w:val="0"/>
      <w:marTop w:val="0"/>
      <w:marBottom w:val="0"/>
      <w:divBdr>
        <w:top w:val="none" w:sz="0" w:space="0" w:color="auto"/>
        <w:left w:val="none" w:sz="0" w:space="0" w:color="auto"/>
        <w:bottom w:val="none" w:sz="0" w:space="0" w:color="auto"/>
        <w:right w:val="none" w:sz="0" w:space="0" w:color="auto"/>
      </w:divBdr>
    </w:div>
    <w:div w:id="1075127914">
      <w:bodyDiv w:val="1"/>
      <w:marLeft w:val="0"/>
      <w:marRight w:val="0"/>
      <w:marTop w:val="0"/>
      <w:marBottom w:val="0"/>
      <w:divBdr>
        <w:top w:val="none" w:sz="0" w:space="0" w:color="auto"/>
        <w:left w:val="none" w:sz="0" w:space="0" w:color="auto"/>
        <w:bottom w:val="none" w:sz="0" w:space="0" w:color="auto"/>
        <w:right w:val="none" w:sz="0" w:space="0" w:color="auto"/>
      </w:divBdr>
    </w:div>
    <w:div w:id="1151367053">
      <w:bodyDiv w:val="1"/>
      <w:marLeft w:val="0"/>
      <w:marRight w:val="0"/>
      <w:marTop w:val="0"/>
      <w:marBottom w:val="0"/>
      <w:divBdr>
        <w:top w:val="none" w:sz="0" w:space="0" w:color="auto"/>
        <w:left w:val="none" w:sz="0" w:space="0" w:color="auto"/>
        <w:bottom w:val="none" w:sz="0" w:space="0" w:color="auto"/>
        <w:right w:val="none" w:sz="0" w:space="0" w:color="auto"/>
      </w:divBdr>
    </w:div>
    <w:div w:id="1386755663">
      <w:bodyDiv w:val="1"/>
      <w:marLeft w:val="0"/>
      <w:marRight w:val="0"/>
      <w:marTop w:val="0"/>
      <w:marBottom w:val="0"/>
      <w:divBdr>
        <w:top w:val="none" w:sz="0" w:space="0" w:color="auto"/>
        <w:left w:val="none" w:sz="0" w:space="0" w:color="auto"/>
        <w:bottom w:val="none" w:sz="0" w:space="0" w:color="auto"/>
        <w:right w:val="none" w:sz="0" w:space="0" w:color="auto"/>
      </w:divBdr>
    </w:div>
    <w:div w:id="1441142752">
      <w:bodyDiv w:val="1"/>
      <w:marLeft w:val="0"/>
      <w:marRight w:val="0"/>
      <w:marTop w:val="0"/>
      <w:marBottom w:val="0"/>
      <w:divBdr>
        <w:top w:val="none" w:sz="0" w:space="0" w:color="auto"/>
        <w:left w:val="none" w:sz="0" w:space="0" w:color="auto"/>
        <w:bottom w:val="none" w:sz="0" w:space="0" w:color="auto"/>
        <w:right w:val="none" w:sz="0" w:space="0" w:color="auto"/>
      </w:divBdr>
    </w:div>
    <w:div w:id="19094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epls.gov"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dot.state.oh.us/Divisions/Planning/LocalPrograms/Pages/LocalLetProcesse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http://www.dot.state.oh.us/Divisions/ContractAdmi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F2A0E2FCEBC441AE756F492ADF2ED4" ma:contentTypeVersion="9" ma:contentTypeDescription="Create a new document." ma:contentTypeScope="" ma:versionID="8bd8c6f627c51f7d7884dd4e30046241">
  <xsd:schema xmlns:xsd="http://www.w3.org/2001/XMLSchema" xmlns:xs="http://www.w3.org/2001/XMLSchema" xmlns:p="http://schemas.microsoft.com/office/2006/metadata/properties" xmlns:ns2="cdf5cfbf-cf86-4eb7-ac31-a9fd0075546e" targetNamespace="http://schemas.microsoft.com/office/2006/metadata/properties" ma:root="true" ma:fieldsID="5abc3abc20e9196f491b5d338ad08c94"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3F88-987B-49BD-8E34-C09CCA58D5BF}">
  <ds:schemaRefs>
    <ds:schemaRef ds:uri="http://schemas.openxmlformats.org/officeDocument/2006/bibliography"/>
  </ds:schemaRefs>
</ds:datastoreItem>
</file>

<file path=customXml/itemProps2.xml><?xml version="1.0" encoding="utf-8"?>
<ds:datastoreItem xmlns:ds="http://schemas.openxmlformats.org/officeDocument/2006/customXml" ds:itemID="{088BCB00-1C70-4283-A982-CADF696679A9}">
  <ds:schemaRefs>
    <ds:schemaRef ds:uri="http://schemas.openxmlformats.org/officeDocument/2006/bibliography"/>
  </ds:schemaRefs>
</ds:datastoreItem>
</file>

<file path=customXml/itemProps3.xml><?xml version="1.0" encoding="utf-8"?>
<ds:datastoreItem xmlns:ds="http://schemas.openxmlformats.org/officeDocument/2006/customXml" ds:itemID="{80D05B9D-3445-4759-85C0-E5A3321AC020}"/>
</file>

<file path=customXml/itemProps4.xml><?xml version="1.0" encoding="utf-8"?>
<ds:datastoreItem xmlns:ds="http://schemas.openxmlformats.org/officeDocument/2006/customXml" ds:itemID="{624AB311-2D9D-4803-8919-7AD147C5CE69}">
  <ds:schemaRefs>
    <ds:schemaRef ds:uri="http://schemas.openxmlformats.org/officeDocument/2006/bibliography"/>
  </ds:schemaRefs>
</ds:datastoreItem>
</file>

<file path=customXml/itemProps5.xml><?xml version="1.0" encoding="utf-8"?>
<ds:datastoreItem xmlns:ds="http://schemas.openxmlformats.org/officeDocument/2006/customXml" ds:itemID="{6D961BCB-E391-481E-8E75-2AAAC9B99ADE}">
  <ds:schemaRefs>
    <ds:schemaRef ds:uri="http://schemas.microsoft.com/office/2006/metadata/properties"/>
    <ds:schemaRef ds:uri="e4eccb33-a1d1-451f-a831-0a1891225b45"/>
    <ds:schemaRef ds:uri="0d2600c7-3253-422e-b49a-fe9edb476ea8"/>
    <ds:schemaRef ds:uri="http://schemas.microsoft.com/sharepoint/v3"/>
  </ds:schemaRefs>
</ds:datastoreItem>
</file>

<file path=customXml/itemProps6.xml><?xml version="1.0" encoding="utf-8"?>
<ds:datastoreItem xmlns:ds="http://schemas.openxmlformats.org/officeDocument/2006/customXml" ds:itemID="{37C4EAFD-184A-41D7-9A62-99A61B708048}">
  <ds:schemaRefs>
    <ds:schemaRef ds:uri="http://schemas.microsoft.com/sharepoint/v3/contenttype/forms"/>
  </ds:schemaRefs>
</ds:datastoreItem>
</file>

<file path=customXml/itemProps7.xml><?xml version="1.0" encoding="utf-8"?>
<ds:datastoreItem xmlns:ds="http://schemas.openxmlformats.org/officeDocument/2006/customXml" ds:itemID="{D67ED8BD-0DBD-4C72-AA7E-D3AAF6D75103}">
  <ds:schemaRefs>
    <ds:schemaRef ds:uri="http://schemas.openxmlformats.org/officeDocument/2006/bibliography"/>
  </ds:schemaRefs>
</ds:datastoreItem>
</file>

<file path=customXml/itemProps8.xml><?xml version="1.0" encoding="utf-8"?>
<ds:datastoreItem xmlns:ds="http://schemas.openxmlformats.org/officeDocument/2006/customXml" ds:itemID="{704394B3-3634-4321-A8FC-3A4664D31EFA}">
  <ds:schemaRefs>
    <ds:schemaRef ds:uri="http://schemas.openxmlformats.org/officeDocument/2006/bibliography"/>
  </ds:schemaRefs>
</ds:datastoreItem>
</file>

<file path=customXml/itemProps9.xml><?xml version="1.0" encoding="utf-8"?>
<ds:datastoreItem xmlns:ds="http://schemas.openxmlformats.org/officeDocument/2006/customXml" ds:itemID="{1365F333-D893-40A0-8B22-607D150D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68</Pages>
  <Words>37297</Words>
  <Characters>236115</Characters>
  <Application>Microsoft Office Word</Application>
  <DocSecurity>0</DocSecurity>
  <Lines>1967</Lines>
  <Paragraphs>545</Paragraphs>
  <ScaleCrop>false</ScaleCrop>
  <HeadingPairs>
    <vt:vector size="2" baseType="variant">
      <vt:variant>
        <vt:lpstr>Title</vt:lpstr>
      </vt:variant>
      <vt:variant>
        <vt:i4>1</vt:i4>
      </vt:variant>
    </vt:vector>
  </HeadingPairs>
  <TitlesOfParts>
    <vt:vector size="1" baseType="lpstr">
      <vt:lpstr>2019 PN126 with 100Series Revisions Tracked - FOR REFERENCE ONLY</vt:lpstr>
    </vt:vector>
  </TitlesOfParts>
  <Company>ODOT Construction</Company>
  <LinksUpToDate>false</LinksUpToDate>
  <CharactersWithSpaces>272867</CharactersWithSpaces>
  <SharedDoc>false</SharedDoc>
  <HLinks>
    <vt:vector size="6" baseType="variant">
      <vt:variant>
        <vt:i4>1638491</vt:i4>
      </vt:variant>
      <vt:variant>
        <vt:i4>0</vt:i4>
      </vt:variant>
      <vt:variant>
        <vt:i4>0</vt:i4>
      </vt:variant>
      <vt:variant>
        <vt:i4>5</vt:i4>
      </vt:variant>
      <vt:variant>
        <vt:lpwstr>http://www.dot.state.oh.us/divisions/constructionmgt/admin/pages/default.aspx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PN126 with 100Series Revisions Tracked - FOR REFERENCE ONLY</dc:title>
  <dc:subject/>
  <dc:creator>Jessberger</dc:creator>
  <cp:keywords/>
  <dc:description/>
  <cp:lastModifiedBy>Fink, Jamie</cp:lastModifiedBy>
  <cp:revision>6</cp:revision>
  <cp:lastPrinted>2020-11-20T19:20:00Z</cp:lastPrinted>
  <dcterms:created xsi:type="dcterms:W3CDTF">2020-11-20T18:51:00Z</dcterms:created>
  <dcterms:modified xsi:type="dcterms:W3CDTF">2021-08-31T13:46:00Z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REJ</vt:lpwstr>
  </property>
  <property fmtid="{D5CDD505-2E9C-101B-9397-08002B2CF9AE}" pid="3" name="Order">
    <vt:r8>800</vt:r8>
  </property>
  <property fmtid="{D5CDD505-2E9C-101B-9397-08002B2CF9AE}" pid="4" name="ContentTypeId">
    <vt:lpwstr>0x0101001EF2A0E2FCEBC441AE756F492ADF2ED4</vt:lpwstr>
  </property>
</Properties>
</file>